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96" w:rsidRPr="00EF7582" w:rsidRDefault="00CB50AD" w:rsidP="00DD2990">
      <w:pPr>
        <w:pStyle w:val="Heading1"/>
      </w:pPr>
      <w:r w:rsidRPr="00EF7582">
        <w:t>Requirements and Scope Document</w:t>
      </w:r>
    </w:p>
    <w:p w:rsidR="006C6DB1" w:rsidRPr="006C6DB1" w:rsidRDefault="006C6DB1" w:rsidP="00DD2990">
      <w:pPr>
        <w:pStyle w:val="Heading2"/>
      </w:pPr>
      <w:r w:rsidRPr="006C6DB1">
        <w:t>Background</w:t>
      </w:r>
    </w:p>
    <w:p w:rsidR="006C6DB1" w:rsidRDefault="006C6DB1" w:rsidP="006E2FC2">
      <w:r>
        <w:t xml:space="preserve">As of Fall 2010, over six million students were enrolled in at least one online course and thirty-one percent of all higher education students now take at least one course online (Allen &amp; Seaman, 2011). In a national survey by the Babson Survey Research Group, over half (58%) of the faculty surveyed were more fearful than excited about online learning and nearly two-thirds (66%) say they believe that “learning outcomes for an online course are inferior or somewhat </w:t>
      </w:r>
      <w:bookmarkStart w:id="0" w:name="_GoBack"/>
      <w:bookmarkEnd w:id="0"/>
      <w:r>
        <w:t xml:space="preserve">inferior to those for comparable face-to-face course” (Allen &amp; Seaman, 2012). </w:t>
      </w:r>
    </w:p>
    <w:p w:rsidR="006C6DB1" w:rsidRDefault="006C6DB1" w:rsidP="006E2FC2">
      <w:r>
        <w:t xml:space="preserve">The increase in online courses paired with the concerns of teaching faculty identify a need for faculty training in online teaching and learning. To help the transition from face-to-face teaching to online teaching, faculty must be prepared to teach online by help with online tools, </w:t>
      </w:r>
      <w:r w:rsidRPr="00122CB3">
        <w:t xml:space="preserve">online pedagogy, and design (Golightly, 2012). </w:t>
      </w:r>
      <w:r>
        <w:t xml:space="preserve">The majority of institutions that offer online courses and programs offer training to the online faculty in either formal or informal mentoring or internally run training courses with internal training being the most common form of training (Allen &amp; Seaman, 2011). </w:t>
      </w:r>
    </w:p>
    <w:p w:rsidR="007E5DDE" w:rsidRPr="007E5DDE" w:rsidRDefault="006C6DB1" w:rsidP="006E2FC2">
      <w:commentRangeStart w:id="1"/>
      <w:r>
        <w:t xml:space="preserve">The Instructional Design and Learning </w:t>
      </w:r>
      <w:del w:id="2" w:author="Laura Million" w:date="2013-02-20T13:48:00Z">
        <w:r w:rsidDel="009B4617">
          <w:delText xml:space="preserve">Technology </w:delText>
        </w:r>
      </w:del>
      <w:ins w:id="3" w:author="Laura Million" w:date="2013-02-20T13:48:00Z">
        <w:r w:rsidR="009B4617">
          <w:t xml:space="preserve">Technologies  </w:t>
        </w:r>
      </w:ins>
      <w:r>
        <w:t xml:space="preserve">Center </w:t>
      </w:r>
      <w:commentRangeEnd w:id="1"/>
      <w:r w:rsidR="009B4617">
        <w:rPr>
          <w:rStyle w:val="CommentReference"/>
        </w:rPr>
        <w:commentReference w:id="1"/>
      </w:r>
      <w:r>
        <w:t>at Southern Illinois University Edwardsville offers training w</w:t>
      </w:r>
      <w:r w:rsidRPr="00122CB3">
        <w:t xml:space="preserve">orkshops and tutorials </w:t>
      </w:r>
      <w:r>
        <w:t xml:space="preserve">to help faculty with online tools. The majority of SIUE’s training corresponds with Allen &amp; Seaman’s finding of internally run training courses and informal mentoring as the main source of information for teaching online (Allen &amp; Seaman, 2011) </w:t>
      </w:r>
      <w:r w:rsidRPr="00122CB3">
        <w:t xml:space="preserve">but </w:t>
      </w:r>
      <w:r>
        <w:t xml:space="preserve">currently </w:t>
      </w:r>
      <w:r w:rsidRPr="00122CB3">
        <w:t xml:space="preserve">there is a lack of information </w:t>
      </w:r>
      <w:r>
        <w:t xml:space="preserve">or resources for faculty preparing to teach online and the pedagogy of online teaching. </w:t>
      </w:r>
    </w:p>
    <w:p w:rsidR="006E2FC2" w:rsidRDefault="006C6DB1" w:rsidP="00DD2990">
      <w:pPr>
        <w:pStyle w:val="Heading2"/>
      </w:pPr>
      <w:r>
        <w:t>Instructional Problem</w:t>
      </w:r>
    </w:p>
    <w:p w:rsidR="00D47706" w:rsidRDefault="00D47706" w:rsidP="006E2FC2">
      <w:pPr>
        <w:rPr>
          <w:rFonts w:cs="Times New Roman"/>
          <w:szCs w:val="24"/>
        </w:rPr>
      </w:pPr>
      <w:r w:rsidRPr="00D47706">
        <w:t xml:space="preserve">Faculty </w:t>
      </w:r>
      <w:r>
        <w:t xml:space="preserve">are experts in their chosen discipline and many have very little training in teaching or instructional design. </w:t>
      </w:r>
      <w:r w:rsidR="0021217D">
        <w:t>O</w:t>
      </w:r>
      <w:r>
        <w:rPr>
          <w:rFonts w:cs="Times New Roman"/>
          <w:szCs w:val="24"/>
        </w:rPr>
        <w:t>nline teacher</w:t>
      </w:r>
      <w:r w:rsidR="00E9646D">
        <w:rPr>
          <w:rFonts w:cs="Times New Roman"/>
          <w:szCs w:val="24"/>
        </w:rPr>
        <w:t>’</w:t>
      </w:r>
      <w:r>
        <w:rPr>
          <w:rFonts w:cs="Times New Roman"/>
          <w:szCs w:val="24"/>
        </w:rPr>
        <w:t>s roles includ</w:t>
      </w:r>
      <w:r w:rsidR="00D90947">
        <w:rPr>
          <w:rFonts w:cs="Times New Roman"/>
          <w:szCs w:val="24"/>
        </w:rPr>
        <w:t>e</w:t>
      </w:r>
      <w:r>
        <w:rPr>
          <w:rFonts w:cs="Times New Roman"/>
          <w:szCs w:val="24"/>
        </w:rPr>
        <w:t xml:space="preserve"> </w:t>
      </w:r>
      <w:r w:rsidRPr="008A4491">
        <w:rPr>
          <w:rFonts w:cs="Times New Roman"/>
          <w:szCs w:val="24"/>
        </w:rPr>
        <w:t>facilitator, instructional designer, social, ma</w:t>
      </w:r>
      <w:r w:rsidR="0021217D">
        <w:rPr>
          <w:rFonts w:cs="Times New Roman"/>
          <w:szCs w:val="24"/>
        </w:rPr>
        <w:t>nager, tech</w:t>
      </w:r>
      <w:r w:rsidR="004E2B7D">
        <w:rPr>
          <w:rFonts w:cs="Times New Roman"/>
          <w:szCs w:val="24"/>
        </w:rPr>
        <w:t>nical help catalyst and learner</w:t>
      </w:r>
      <w:r w:rsidR="0021217D" w:rsidRPr="0021217D">
        <w:rPr>
          <w:rFonts w:cs="Times New Roman"/>
          <w:szCs w:val="24"/>
        </w:rPr>
        <w:t xml:space="preserve"> </w:t>
      </w:r>
      <w:r w:rsidR="0021217D">
        <w:rPr>
          <w:rFonts w:cs="Times New Roman"/>
          <w:szCs w:val="24"/>
        </w:rPr>
        <w:t>(Baran, Coreil</w:t>
      </w:r>
      <w:ins w:id="4" w:author="Laura Million" w:date="2013-02-20T13:49:00Z">
        <w:r w:rsidR="009B4617">
          <w:rPr>
            <w:rFonts w:cs="Times New Roman"/>
            <w:szCs w:val="24"/>
          </w:rPr>
          <w:t>, &amp;</w:t>
        </w:r>
      </w:ins>
      <w:del w:id="5" w:author="Laura Million" w:date="2013-02-20T13:49:00Z">
        <w:r w:rsidR="0021217D" w:rsidDel="009B4617">
          <w:rPr>
            <w:rFonts w:cs="Times New Roman"/>
            <w:szCs w:val="24"/>
          </w:rPr>
          <w:delText xml:space="preserve"> and</w:delText>
        </w:r>
      </w:del>
      <w:r w:rsidR="0021217D">
        <w:rPr>
          <w:rFonts w:cs="Times New Roman"/>
          <w:szCs w:val="24"/>
        </w:rPr>
        <w:t xml:space="preserve"> Thompson, 2011 and </w:t>
      </w:r>
      <w:r w:rsidR="0021217D" w:rsidRPr="0021217D">
        <w:rPr>
          <w:rFonts w:cstheme="minorHAnsi"/>
          <w:color w:val="292526"/>
        </w:rPr>
        <w:t>Conceição</w:t>
      </w:r>
      <w:r w:rsidR="0021217D">
        <w:rPr>
          <w:rFonts w:cs="Times New Roman"/>
          <w:szCs w:val="24"/>
        </w:rPr>
        <w:t>, 2006)</w:t>
      </w:r>
      <w:r w:rsidR="00E9646D">
        <w:rPr>
          <w:rFonts w:cs="Times New Roman"/>
          <w:szCs w:val="24"/>
        </w:rPr>
        <w:t>.</w:t>
      </w:r>
      <w:r w:rsidR="0021217D">
        <w:rPr>
          <w:rFonts w:cs="Times New Roman"/>
          <w:szCs w:val="24"/>
        </w:rPr>
        <w:t xml:space="preserve"> </w:t>
      </w:r>
      <w:r>
        <w:rPr>
          <w:rFonts w:cs="Times New Roman"/>
          <w:szCs w:val="24"/>
        </w:rPr>
        <w:t xml:space="preserve"> </w:t>
      </w:r>
      <w:r w:rsidR="0055483C">
        <w:rPr>
          <w:rFonts w:cs="Times New Roman"/>
          <w:szCs w:val="24"/>
        </w:rPr>
        <w:t xml:space="preserve">Students expect </w:t>
      </w:r>
      <w:r w:rsidR="006E0726">
        <w:rPr>
          <w:rFonts w:cs="Times New Roman"/>
          <w:szCs w:val="24"/>
        </w:rPr>
        <w:t xml:space="preserve">online </w:t>
      </w:r>
      <w:r w:rsidR="001A0AAC">
        <w:rPr>
          <w:rFonts w:cs="Times New Roman"/>
          <w:szCs w:val="24"/>
        </w:rPr>
        <w:t>faculty to challenge them, affirm their success and to be a person of influence (Edward, Perry &amp; Janzen, 2011)</w:t>
      </w:r>
      <w:r w:rsidR="006E0726">
        <w:rPr>
          <w:rFonts w:cs="Times New Roman"/>
          <w:szCs w:val="24"/>
        </w:rPr>
        <w:t xml:space="preserve">. The problem that faces today’s online faculty is how to become knowledgeable in roles expected of them and how to meet the challenges of the online student. Earning additional higher degrees is often not feasible in the time available to a full-time faculty or instructor. </w:t>
      </w:r>
    </w:p>
    <w:p w:rsidR="002E0AEA" w:rsidRDefault="002E0AEA" w:rsidP="002E0AEA">
      <w:pPr>
        <w:ind w:firstLine="720"/>
      </w:pPr>
      <w:r w:rsidRPr="00122CB3">
        <w:rPr>
          <w:szCs w:val="24"/>
        </w:rPr>
        <w:t xml:space="preserve">SIUE has always required that courses being taught </w:t>
      </w:r>
      <w:r>
        <w:rPr>
          <w:szCs w:val="24"/>
        </w:rPr>
        <w:t xml:space="preserve">online or hybrid to have the course approved by submitting a </w:t>
      </w:r>
      <w:r w:rsidRPr="00122CB3">
        <w:rPr>
          <w:szCs w:val="24"/>
        </w:rPr>
        <w:t>Form 94 before the course could be taught online. According to the Form 94 instructions, “</w:t>
      </w:r>
      <w:r w:rsidRPr="00122CB3">
        <w:t xml:space="preserve">A Form 94 is </w:t>
      </w:r>
      <w:r w:rsidRPr="002E0AEA">
        <w:t xml:space="preserve">required </w:t>
      </w:r>
      <w:r w:rsidRPr="002E0AEA">
        <w:rPr>
          <w:bCs/>
        </w:rPr>
        <w:t>the first time</w:t>
      </w:r>
      <w:r w:rsidRPr="00122CB3">
        <w:rPr>
          <w:b/>
          <w:bCs/>
        </w:rPr>
        <w:t xml:space="preserve"> </w:t>
      </w:r>
      <w:r w:rsidRPr="00122CB3">
        <w:t xml:space="preserve">an existing course is to be offered in an online or blended/hybrid environment” </w:t>
      </w:r>
      <w:r>
        <w:t xml:space="preserve">(SIUE Form 94 Instructions). This form is signed by the faculty, Director of ITS, Department Chair, Dean of College/School or Graduate School, Provost and the Office of Educational Outreach and submitted to the Provosts office with a copy of the syllabus for the course. No one actually looks at the final online course except through the originally submitted syllabus. Before the Director of ITS will sign the form, members of the Instructional Design and Learning Technologies Center meet with the instructor to recommend tools and learning strategies for online learning. The IDLT team follows up with the instructor only upon the request of the instructor. Nothing in the process assists or </w:t>
      </w:r>
      <w:r>
        <w:lastRenderedPageBreak/>
        <w:t xml:space="preserve">approves the faculty teaching online. Once a course is approved, any faculty can be assigned by the department to teach the course and make changes to the course. There are no resources in place to teach the faculty how to teach online and how it differs from face-to-face teaching. Many faculty are overwhelmed the first time teaching online and often try to implement their face-to-face teaching strategies to the online course. The students are frustrated and the faculty are frustrated. These frustrations can be alleviated by a training course developed to promote online teaching and learning paired with a mentor to guide the practical development of the faculty’s online teaching persona. </w:t>
      </w:r>
    </w:p>
    <w:p w:rsidR="006E2FC2" w:rsidRDefault="00454C5B" w:rsidP="00DD2990">
      <w:pPr>
        <w:pStyle w:val="Heading2"/>
      </w:pPr>
      <w:r w:rsidRPr="006E2FC2">
        <w:t>Instructional Solution</w:t>
      </w:r>
    </w:p>
    <w:p w:rsidR="0091178A" w:rsidRDefault="001C3784" w:rsidP="006E2FC2">
      <w:r>
        <w:t xml:space="preserve">Faculty development for teaching online is critical for success. Diane Chapman surveyed contingent and tenured/tenure-track faculty and found that </w:t>
      </w:r>
      <w:r w:rsidR="001D02A4">
        <w:t>over half</w:t>
      </w:r>
      <w:r>
        <w:t xml:space="preserve"> identified program certification in online instruction </w:t>
      </w:r>
      <w:r w:rsidR="001D02A4">
        <w:t>as</w:t>
      </w:r>
      <w:r>
        <w:t xml:space="preserve"> an important incentive in teaching online</w:t>
      </w:r>
      <w:r w:rsidR="001D02A4">
        <w:t xml:space="preserve"> (Chapman, 2011)</w:t>
      </w:r>
      <w:r>
        <w:t xml:space="preserve">. </w:t>
      </w:r>
      <w:r w:rsidR="004F792C">
        <w:t xml:space="preserve">Faculty have two learning needs, the </w:t>
      </w:r>
      <w:r w:rsidR="0066477A">
        <w:t>learning</w:t>
      </w:r>
      <w:r w:rsidR="004F792C">
        <w:t xml:space="preserve"> related to their discipline and learning about teaching, course development and delivery issues (Carter, Salyers, Page, Willi</w:t>
      </w:r>
      <w:r w:rsidR="0066477A">
        <w:t>a</w:t>
      </w:r>
      <w:r w:rsidR="004F792C">
        <w:t>ms</w:t>
      </w:r>
      <w:r w:rsidR="0066477A">
        <w:t>,</w:t>
      </w:r>
      <w:r w:rsidR="004F792C">
        <w:t xml:space="preserve"> Albl &amp; Hofskin, 2010).  </w:t>
      </w:r>
      <w:r w:rsidR="0066477A">
        <w:t xml:space="preserve">This course will be a resource for faculty to learn about online teaching. </w:t>
      </w:r>
    </w:p>
    <w:p w:rsidR="00E36886" w:rsidRDefault="000C41F9" w:rsidP="006E2FC2">
      <w:pPr>
        <w:rPr>
          <w:ins w:id="6" w:author="Laura Million" w:date="2013-02-20T13:58:00Z"/>
        </w:rPr>
      </w:pPr>
      <w:r>
        <w:t>This course will be a self-paced, online course</w:t>
      </w:r>
      <w:ins w:id="7" w:author="Laura Million" w:date="2013-02-20T13:53:00Z">
        <w:r w:rsidR="009B4617">
          <w:t>, using the Blackboard learning management system</w:t>
        </w:r>
      </w:ins>
      <w:r>
        <w:t xml:space="preserve"> to introduce to faculty to the </w:t>
      </w:r>
      <w:r w:rsidR="00E56E01">
        <w:t xml:space="preserve">expectations and resources needed to </w:t>
      </w:r>
      <w:r>
        <w:t xml:space="preserve">teach and learn online. </w:t>
      </w:r>
      <w:ins w:id="8" w:author="Laura Million" w:date="2013-02-20T13:53:00Z">
        <w:r w:rsidR="009B4617">
          <w:t xml:space="preserve">The first module will be </w:t>
        </w:r>
      </w:ins>
      <w:ins w:id="9" w:author="Laura Million" w:date="2013-02-20T13:55:00Z">
        <w:r w:rsidR="009B4617">
          <w:t>O</w:t>
        </w:r>
      </w:ins>
      <w:ins w:id="10" w:author="Laura Million" w:date="2013-02-20T13:54:00Z">
        <w:r w:rsidR="009B4617">
          <w:t xml:space="preserve">rientation </w:t>
        </w:r>
      </w:ins>
      <w:ins w:id="11" w:author="Laura Million" w:date="2013-02-20T13:56:00Z">
        <w:r w:rsidR="009B4617">
          <w:t>with an introduction t</w:t>
        </w:r>
      </w:ins>
      <w:ins w:id="12" w:author="Laura Million" w:date="2013-02-20T13:54:00Z">
        <w:r w:rsidR="009B4617">
          <w:t>o the course</w:t>
        </w:r>
      </w:ins>
      <w:ins w:id="13" w:author="Laura Million" w:date="2013-02-20T13:55:00Z">
        <w:r w:rsidR="009B4617">
          <w:t xml:space="preserve"> and a survey </w:t>
        </w:r>
      </w:ins>
      <w:ins w:id="14" w:author="Laura Million" w:date="2013-02-20T14:09:00Z">
        <w:r w:rsidR="00F84AB4">
          <w:t>to determine the perceived attitude about online teaching prior to taking this course</w:t>
        </w:r>
      </w:ins>
      <w:ins w:id="15" w:author="Laura Million" w:date="2013-02-20T13:55:00Z">
        <w:r w:rsidR="009B4617">
          <w:t xml:space="preserve">. </w:t>
        </w:r>
      </w:ins>
      <w:ins w:id="16" w:author="Laura Million" w:date="2013-02-20T13:57:00Z">
        <w:r w:rsidR="009B4617">
          <w:t xml:space="preserve">This module should take 30 </w:t>
        </w:r>
        <w:r w:rsidR="00E36886">
          <w:t>minutes</w:t>
        </w:r>
        <w:r w:rsidR="009B4617">
          <w:t xml:space="preserve"> to complete</w:t>
        </w:r>
      </w:ins>
      <w:ins w:id="17" w:author="Laura Million" w:date="2013-02-20T13:58:00Z">
        <w:r w:rsidR="00E36886">
          <w:t xml:space="preserve"> including watching an orientation video and taking an online survey</w:t>
        </w:r>
      </w:ins>
      <w:ins w:id="18" w:author="Laura Million" w:date="2013-02-20T13:57:00Z">
        <w:r w:rsidR="00E36886">
          <w:t xml:space="preserve">. </w:t>
        </w:r>
      </w:ins>
    </w:p>
    <w:p w:rsidR="009B4617" w:rsidRDefault="009B4617" w:rsidP="006E2FC2">
      <w:pPr>
        <w:rPr>
          <w:ins w:id="19" w:author="Laura Million" w:date="2013-02-20T13:58:00Z"/>
        </w:rPr>
      </w:pPr>
      <w:ins w:id="20" w:author="Laura Million" w:date="2013-02-20T13:55:00Z">
        <w:r>
          <w:t xml:space="preserve">The second module will be </w:t>
        </w:r>
      </w:ins>
      <w:ins w:id="21" w:author="Laura Million" w:date="2013-02-20T13:56:00Z">
        <w:r>
          <w:t xml:space="preserve">Getting Started with understanding the differences between face-to-face teaching and online </w:t>
        </w:r>
      </w:ins>
      <w:ins w:id="22" w:author="Laura Million" w:date="2013-02-28T09:34:00Z">
        <w:r w:rsidR="00D14D78">
          <w:t>teaching,</w:t>
        </w:r>
      </w:ins>
      <w:ins w:id="23" w:author="Laura Million" w:date="2013-02-20T14:05:00Z">
        <w:r w:rsidR="00E36886">
          <w:t xml:space="preserve"> creating the online syllabus, </w:t>
        </w:r>
      </w:ins>
      <w:ins w:id="24" w:author="Laura Million" w:date="2013-02-28T09:34:00Z">
        <w:r w:rsidR="00D14D78">
          <w:t>and management</w:t>
        </w:r>
      </w:ins>
      <w:ins w:id="25" w:author="Laura Million" w:date="2013-02-20T13:56:00Z">
        <w:r>
          <w:t xml:space="preserve"> </w:t>
        </w:r>
      </w:ins>
      <w:ins w:id="26" w:author="Laura Million" w:date="2013-02-20T13:57:00Z">
        <w:r>
          <w:t>skills. This module should take about an hour to complete including the two refection assessments</w:t>
        </w:r>
      </w:ins>
      <w:ins w:id="27" w:author="Laura Million" w:date="2013-02-20T14:05:00Z">
        <w:r w:rsidR="00E36886">
          <w:t xml:space="preserve"> and a submission of a revised syllabus</w:t>
        </w:r>
      </w:ins>
      <w:ins w:id="28" w:author="Laura Million" w:date="2013-02-20T13:57:00Z">
        <w:r>
          <w:t xml:space="preserve">. </w:t>
        </w:r>
      </w:ins>
    </w:p>
    <w:p w:rsidR="00E36886" w:rsidRDefault="00E36886" w:rsidP="006E2FC2">
      <w:pPr>
        <w:rPr>
          <w:ins w:id="29" w:author="Laura Million" w:date="2013-02-20T14:01:00Z"/>
        </w:rPr>
      </w:pPr>
      <w:ins w:id="30" w:author="Laura Million" w:date="2013-02-20T13:58:00Z">
        <w:r>
          <w:t xml:space="preserve">The third module will be Online Students with information about characteristics of the </w:t>
        </w:r>
      </w:ins>
      <w:ins w:id="31" w:author="Laura Million" w:date="2013-02-20T13:59:00Z">
        <w:r>
          <w:t>millennium</w:t>
        </w:r>
      </w:ins>
      <w:ins w:id="32" w:author="Laura Million" w:date="2013-02-20T14:00:00Z">
        <w:r>
          <w:t xml:space="preserve"> students</w:t>
        </w:r>
      </w:ins>
      <w:ins w:id="33" w:author="Laura Million" w:date="2013-02-20T13:58:00Z">
        <w:r>
          <w:t xml:space="preserve">, </w:t>
        </w:r>
      </w:ins>
      <w:ins w:id="34" w:author="Laura Million" w:date="2013-02-20T14:01:00Z">
        <w:r>
          <w:t>non-traditional</w:t>
        </w:r>
      </w:ins>
      <w:ins w:id="35" w:author="Laura Million" w:date="2013-02-20T13:59:00Z">
        <w:r>
          <w:t xml:space="preserve"> and </w:t>
        </w:r>
      </w:ins>
      <w:ins w:id="36" w:author="Laura Million" w:date="2013-02-20T14:01:00Z">
        <w:r>
          <w:t xml:space="preserve">ethnically </w:t>
        </w:r>
      </w:ins>
      <w:ins w:id="37" w:author="Laura Million" w:date="2013-02-20T13:59:00Z">
        <w:r>
          <w:t>divers</w:t>
        </w:r>
      </w:ins>
      <w:ins w:id="38" w:author="Laura Million" w:date="2013-02-20T14:01:00Z">
        <w:r>
          <w:t xml:space="preserve">ified </w:t>
        </w:r>
      </w:ins>
      <w:ins w:id="39" w:author="Laura Million" w:date="2013-02-20T13:59:00Z">
        <w:r>
          <w:t xml:space="preserve">students. </w:t>
        </w:r>
      </w:ins>
      <w:ins w:id="40" w:author="Laura Million" w:date="2013-02-20T14:01:00Z">
        <w:r>
          <w:t xml:space="preserve">This module should take about an hour to complete including a reflection assignment. </w:t>
        </w:r>
      </w:ins>
    </w:p>
    <w:p w:rsidR="00E36886" w:rsidRDefault="00E36886" w:rsidP="006E2FC2">
      <w:pPr>
        <w:rPr>
          <w:ins w:id="41" w:author="Laura Million" w:date="2013-02-20T14:03:00Z"/>
        </w:rPr>
      </w:pPr>
      <w:ins w:id="42" w:author="Laura Million" w:date="2013-02-20T14:02:00Z">
        <w:r>
          <w:t xml:space="preserve">The fourth module will be Communications with information about best practices with faculty </w:t>
        </w:r>
      </w:ins>
      <w:ins w:id="43" w:author="Laura Million" w:date="2013-02-20T14:03:00Z">
        <w:r>
          <w:t>–</w:t>
        </w:r>
      </w:ins>
      <w:ins w:id="44" w:author="Laura Million" w:date="2013-02-20T14:02:00Z">
        <w:r>
          <w:t xml:space="preserve"> student </w:t>
        </w:r>
      </w:ins>
      <w:ins w:id="45" w:author="Laura Million" w:date="2013-02-20T14:03:00Z">
        <w:r>
          <w:t>and student – student communications using synchronous and asynchronous communication tools. This module should take abou</w:t>
        </w:r>
        <w:r w:rsidR="00143605">
          <w:t>t an hour to complete</w:t>
        </w:r>
      </w:ins>
      <w:ins w:id="46" w:author="Laura Million" w:date="2013-02-28T09:23:00Z">
        <w:r w:rsidR="00143605">
          <w:t xml:space="preserve"> including the reflection and discussion topic. </w:t>
        </w:r>
      </w:ins>
    </w:p>
    <w:p w:rsidR="00E36886" w:rsidRDefault="00E36886" w:rsidP="006E2FC2">
      <w:pPr>
        <w:rPr>
          <w:ins w:id="47" w:author="Laura Million" w:date="2013-02-20T14:07:00Z"/>
        </w:rPr>
      </w:pPr>
      <w:ins w:id="48" w:author="Laura Million" w:date="2013-02-20T14:03:00Z">
        <w:r>
          <w:t>The fifth module will be Assessments</w:t>
        </w:r>
      </w:ins>
      <w:ins w:id="49" w:author="Laura Million" w:date="2013-02-20T14:06:00Z">
        <w:r>
          <w:t xml:space="preserve"> and Evaluation including aligning course objectives to online assessments, best practices for designing assignments and assessments and best practices for evaluating assessment. </w:t>
        </w:r>
      </w:ins>
      <w:ins w:id="50" w:author="Laura Million" w:date="2013-02-20T14:07:00Z">
        <w:r>
          <w:t xml:space="preserve"> This module should take about an hour an</w:t>
        </w:r>
        <w:r w:rsidR="00143605">
          <w:t>d a half to complete</w:t>
        </w:r>
      </w:ins>
      <w:ins w:id="51" w:author="Laura Million" w:date="2013-02-28T09:23:00Z">
        <w:r w:rsidR="00F8518B">
          <w:t xml:space="preserve"> including </w:t>
        </w:r>
      </w:ins>
      <w:ins w:id="52" w:author="Laura Million" w:date="2013-02-28T09:25:00Z">
        <w:r w:rsidR="00F8518B">
          <w:t xml:space="preserve">creating an assignment using Bloom’s Taxonomy, brainstorming a project-based learning assignment and creating a rubric for </w:t>
        </w:r>
      </w:ins>
      <w:ins w:id="53" w:author="Laura Million" w:date="2013-02-28T09:26:00Z">
        <w:r w:rsidR="00F8518B">
          <w:t>an</w:t>
        </w:r>
      </w:ins>
      <w:ins w:id="54" w:author="Laura Million" w:date="2013-02-28T09:25:00Z">
        <w:r w:rsidR="00F8518B">
          <w:t xml:space="preserve"> assignment</w:t>
        </w:r>
      </w:ins>
      <w:ins w:id="55" w:author="Laura Million" w:date="2013-02-28T09:26:00Z">
        <w:r w:rsidR="00F8518B">
          <w:t>.</w:t>
        </w:r>
      </w:ins>
    </w:p>
    <w:p w:rsidR="006B1710" w:rsidRDefault="006B1710" w:rsidP="006E2FC2">
      <w:pPr>
        <w:rPr>
          <w:ins w:id="56" w:author="Laura Million" w:date="2013-02-20T13:54:00Z"/>
        </w:rPr>
      </w:pPr>
      <w:ins w:id="57" w:author="Laura Million" w:date="2013-02-20T14:07:00Z">
        <w:r>
          <w:t>The final assignment will be for participants to take a post-course survey t</w:t>
        </w:r>
      </w:ins>
      <w:ins w:id="58" w:author="Laura Million" w:date="2013-02-20T14:08:00Z">
        <w:r>
          <w:t xml:space="preserve">o determine </w:t>
        </w:r>
        <w:r w:rsidR="00F84AB4">
          <w:t xml:space="preserve">the perceived attitude about online teaching now that they have completed this course. </w:t>
        </w:r>
      </w:ins>
    </w:p>
    <w:p w:rsidR="000C41F9" w:rsidRPr="000C41F9" w:rsidRDefault="0066477A" w:rsidP="006E2FC2">
      <w:r>
        <w:lastRenderedPageBreak/>
        <w:t xml:space="preserve">The self-paced format was chosen because face-to-face and asynchronous online resources are already available. Faculty can choose to consult with members of the Instructional Design and Learning Technologies Center or attend the Blending the Best of Both Worlds workshop offered in the summer. This self-paced course will be a resource for faculty unable to attend a face-to-face consultation or the summer workshop. </w:t>
      </w:r>
    </w:p>
    <w:p w:rsidR="00454C5B" w:rsidRPr="00DD2990" w:rsidRDefault="00454C5B" w:rsidP="006E2FC2">
      <w:pPr>
        <w:rPr>
          <w:rStyle w:val="Heading3Char"/>
        </w:rPr>
      </w:pPr>
      <w:r w:rsidRPr="00DD2990">
        <w:rPr>
          <w:rStyle w:val="Heading2Char"/>
        </w:rPr>
        <w:t>Learner Characteristics</w:t>
      </w:r>
      <w:r w:rsidRPr="00DD2990">
        <w:rPr>
          <w:rStyle w:val="Heading1Char"/>
        </w:rPr>
        <w:t xml:space="preserve"> </w:t>
      </w:r>
      <w:r w:rsidRPr="00DD2990">
        <w:rPr>
          <w:rStyle w:val="Heading1Char"/>
        </w:rPr>
        <w:br/>
      </w:r>
      <w:r w:rsidRPr="00DD2990">
        <w:rPr>
          <w:rStyle w:val="Heading3Char"/>
        </w:rPr>
        <w:t>Environmental Characteristics</w:t>
      </w:r>
      <w:r w:rsidR="00662E5A" w:rsidRPr="00DD2990">
        <w:rPr>
          <w:rStyle w:val="Heading3Char"/>
        </w:rPr>
        <w:t>: What the learner must have:</w:t>
      </w:r>
    </w:p>
    <w:p w:rsidR="00662E5A" w:rsidRDefault="00662E5A" w:rsidP="00662E5A">
      <w:pPr>
        <w:pStyle w:val="ListParagraph"/>
        <w:numPr>
          <w:ilvl w:val="0"/>
          <w:numId w:val="3"/>
        </w:numPr>
      </w:pPr>
      <w:r>
        <w:t>a laptop,  desktop computer or mobile device</w:t>
      </w:r>
    </w:p>
    <w:p w:rsidR="00662E5A" w:rsidRDefault="00662E5A" w:rsidP="00662E5A">
      <w:pPr>
        <w:pStyle w:val="ListParagraph"/>
        <w:numPr>
          <w:ilvl w:val="0"/>
          <w:numId w:val="3"/>
        </w:numPr>
      </w:pPr>
      <w:r>
        <w:t>internet connection, preferably high-speed DLS or better connection</w:t>
      </w:r>
    </w:p>
    <w:p w:rsidR="00662E5A" w:rsidRDefault="00662E5A" w:rsidP="00662E5A">
      <w:pPr>
        <w:pStyle w:val="ListParagraph"/>
        <w:numPr>
          <w:ilvl w:val="0"/>
          <w:numId w:val="3"/>
        </w:numPr>
      </w:pPr>
      <w:r>
        <w:t>SIUE faculty with a current e-ID</w:t>
      </w:r>
    </w:p>
    <w:p w:rsidR="00662E5A" w:rsidRDefault="00662E5A" w:rsidP="00662E5A">
      <w:pPr>
        <w:pStyle w:val="ListParagraph"/>
        <w:numPr>
          <w:ilvl w:val="0"/>
          <w:numId w:val="3"/>
        </w:numPr>
      </w:pPr>
      <w:r>
        <w:t>Six to ten hours to devote to the course</w:t>
      </w:r>
    </w:p>
    <w:p w:rsidR="00662E5A" w:rsidRDefault="00461A11" w:rsidP="00662E5A">
      <w:pPr>
        <w:pStyle w:val="ListParagraph"/>
        <w:numPr>
          <w:ilvl w:val="0"/>
          <w:numId w:val="3"/>
        </w:numPr>
      </w:pPr>
      <w:ins w:id="59" w:author="Laura Million" w:date="2013-02-20T14:11:00Z">
        <w:r>
          <w:t xml:space="preserve">department </w:t>
        </w:r>
      </w:ins>
      <w:r w:rsidR="00662E5A">
        <w:t xml:space="preserve">approved </w:t>
      </w:r>
      <w:del w:id="60" w:author="Laura Million" w:date="2013-02-20T14:11:00Z">
        <w:r w:rsidR="00662E5A" w:rsidDel="00461A11">
          <w:delText xml:space="preserve">of a </w:delText>
        </w:r>
      </w:del>
      <w:r w:rsidR="00662E5A">
        <w:t xml:space="preserve">course to be taught online </w:t>
      </w:r>
    </w:p>
    <w:p w:rsidR="00662E5A" w:rsidRDefault="00662E5A" w:rsidP="00662E5A">
      <w:pPr>
        <w:pStyle w:val="ListParagraph"/>
        <w:numPr>
          <w:ilvl w:val="0"/>
          <w:numId w:val="3"/>
        </w:numPr>
      </w:pPr>
      <w:r>
        <w:t>Form 94 process begun (does not need to be completed to begin this course)</w:t>
      </w:r>
    </w:p>
    <w:p w:rsidR="00662E5A" w:rsidRDefault="00620315" w:rsidP="00DD2990">
      <w:pPr>
        <w:pStyle w:val="Heading3"/>
      </w:pPr>
      <w:r w:rsidRPr="00662E5A">
        <w:t xml:space="preserve">What the learner </w:t>
      </w:r>
      <w:r w:rsidR="00662E5A">
        <w:t xml:space="preserve">need to </w:t>
      </w:r>
      <w:r w:rsidR="00D90947">
        <w:t>know</w:t>
      </w:r>
    </w:p>
    <w:p w:rsidR="00620315" w:rsidRDefault="006331F5" w:rsidP="00662E5A">
      <w:pPr>
        <w:pStyle w:val="ListParagraph"/>
        <w:numPr>
          <w:ilvl w:val="0"/>
          <w:numId w:val="2"/>
        </w:numPr>
      </w:pPr>
      <w:r>
        <w:t>a basic knowledge of computers: how to create, open, and save  files</w:t>
      </w:r>
    </w:p>
    <w:p w:rsidR="006331F5" w:rsidRDefault="006331F5" w:rsidP="006331F5">
      <w:pPr>
        <w:pStyle w:val="ListParagraph"/>
        <w:numPr>
          <w:ilvl w:val="0"/>
          <w:numId w:val="2"/>
        </w:numPr>
        <w:rPr>
          <w:ins w:id="61" w:author="Laura Million" w:date="2013-02-20T14:10:00Z"/>
        </w:rPr>
      </w:pPr>
      <w:r>
        <w:t>basic understanding of Blackboard: the tools will not be taught</w:t>
      </w:r>
    </w:p>
    <w:p w:rsidR="00461A11" w:rsidRDefault="00461A11" w:rsidP="006331F5">
      <w:pPr>
        <w:pStyle w:val="ListParagraph"/>
        <w:numPr>
          <w:ilvl w:val="0"/>
          <w:numId w:val="2"/>
        </w:numPr>
      </w:pPr>
      <w:ins w:id="62" w:author="Laura Million" w:date="2013-02-20T14:10:00Z">
        <w:r>
          <w:t>be motivated to learn how to teach an online course</w:t>
        </w:r>
      </w:ins>
    </w:p>
    <w:p w:rsidR="00662E5A" w:rsidRDefault="00662E5A" w:rsidP="00662E5A">
      <w:pPr>
        <w:pStyle w:val="ListParagraph"/>
      </w:pPr>
    </w:p>
    <w:p w:rsidR="00D739A3" w:rsidRDefault="00D739A3" w:rsidP="004E2B7D">
      <w:pPr>
        <w:rPr>
          <w:rStyle w:val="Heading2Char"/>
        </w:rPr>
      </w:pPr>
      <w:r>
        <w:rPr>
          <w:rStyle w:val="Heading2Char"/>
        </w:rPr>
        <w:t>Task Analysis</w:t>
      </w:r>
    </w:p>
    <w:p w:rsidR="00D739A3" w:rsidRDefault="00D739A3" w:rsidP="00D739A3">
      <w:pPr>
        <w:pStyle w:val="ListParagraph"/>
        <w:numPr>
          <w:ilvl w:val="0"/>
          <w:numId w:val="9"/>
        </w:numPr>
        <w:rPr>
          <w:rStyle w:val="Heading2Char"/>
          <w:b w:val="0"/>
        </w:rPr>
      </w:pPr>
      <w:r w:rsidRPr="00D739A3">
        <w:rPr>
          <w:rStyle w:val="Heading2Char"/>
          <w:b w:val="0"/>
        </w:rPr>
        <w:t xml:space="preserve">How </w:t>
      </w:r>
      <w:r>
        <w:rPr>
          <w:rStyle w:val="Heading2Char"/>
          <w:b w:val="0"/>
        </w:rPr>
        <w:t>online teaching differ from traditional teaching</w:t>
      </w:r>
    </w:p>
    <w:p w:rsidR="00D739A3" w:rsidRDefault="00D739A3" w:rsidP="00D739A3">
      <w:pPr>
        <w:pStyle w:val="ListParagraph"/>
        <w:numPr>
          <w:ilvl w:val="0"/>
          <w:numId w:val="9"/>
        </w:numPr>
        <w:rPr>
          <w:rStyle w:val="Heading2Char"/>
          <w:b w:val="0"/>
        </w:rPr>
      </w:pPr>
      <w:r>
        <w:rPr>
          <w:rStyle w:val="Heading2Char"/>
          <w:b w:val="0"/>
        </w:rPr>
        <w:t>What qualities an online student needs that differs from traditional students</w:t>
      </w:r>
    </w:p>
    <w:p w:rsidR="00D739A3" w:rsidRPr="00D739A3" w:rsidRDefault="00D739A3" w:rsidP="00D739A3">
      <w:pPr>
        <w:pStyle w:val="ListParagraph"/>
        <w:numPr>
          <w:ilvl w:val="0"/>
          <w:numId w:val="9"/>
        </w:numPr>
        <w:rPr>
          <w:rStyle w:val="Heading2Char"/>
          <w:b w:val="0"/>
        </w:rPr>
      </w:pPr>
      <w:r>
        <w:rPr>
          <w:rStyle w:val="Heading2Char"/>
          <w:b w:val="0"/>
        </w:rPr>
        <w:t xml:space="preserve">Best practices for online teaching including syllabus, online communication, assessments and evaluations. </w:t>
      </w:r>
    </w:p>
    <w:p w:rsidR="00D739A3" w:rsidRDefault="00D739A3" w:rsidP="004E2B7D">
      <w:pPr>
        <w:rPr>
          <w:rStyle w:val="Heading2Char"/>
        </w:rPr>
      </w:pPr>
    </w:p>
    <w:p w:rsidR="004E2B7D" w:rsidRDefault="00454C5B" w:rsidP="004E2B7D">
      <w:pPr>
        <w:rPr>
          <w:rStyle w:val="Heading2Char"/>
        </w:rPr>
      </w:pPr>
      <w:r w:rsidRPr="00DD2990">
        <w:rPr>
          <w:rStyle w:val="Heading2Char"/>
        </w:rPr>
        <w:t xml:space="preserve">Instructional </w:t>
      </w:r>
      <w:r w:rsidR="004E2B7D">
        <w:rPr>
          <w:rStyle w:val="Heading2Char"/>
        </w:rPr>
        <w:t xml:space="preserve">Goals and </w:t>
      </w:r>
      <w:r w:rsidRPr="00DD2990">
        <w:rPr>
          <w:rStyle w:val="Heading2Char"/>
        </w:rPr>
        <w:t>Objectives</w:t>
      </w:r>
    </w:p>
    <w:p w:rsidR="004E2B7D" w:rsidRDefault="004E2B7D" w:rsidP="004E2B7D">
      <w:r w:rsidRPr="004E2B7D">
        <w:rPr>
          <w:b/>
        </w:rPr>
        <w:t>Goal:</w:t>
      </w:r>
    </w:p>
    <w:p w:rsidR="004E2B7D" w:rsidRDefault="004E2B7D" w:rsidP="004E2B7D">
      <w:r>
        <w:t xml:space="preserve">The goal of this course is to assist faculty transitioning from traditional teaching and learning to online teaching and learning. </w:t>
      </w:r>
    </w:p>
    <w:p w:rsidR="004E2B7D" w:rsidRPr="004E2B7D" w:rsidRDefault="004E2B7D" w:rsidP="004E2B7D">
      <w:pPr>
        <w:rPr>
          <w:b/>
        </w:rPr>
      </w:pPr>
      <w:r w:rsidRPr="004E2B7D">
        <w:rPr>
          <w:b/>
        </w:rPr>
        <w:t>Objectives:</w:t>
      </w:r>
    </w:p>
    <w:p w:rsidR="00454C5B" w:rsidRPr="0020522B" w:rsidRDefault="0020522B" w:rsidP="00682859">
      <w:pPr>
        <w:pStyle w:val="ListParagraph"/>
        <w:numPr>
          <w:ilvl w:val="0"/>
          <w:numId w:val="12"/>
        </w:numPr>
      </w:pPr>
      <w:r w:rsidRPr="0020522B">
        <w:t>Understand the differences between teaching face to face and teaching online</w:t>
      </w:r>
    </w:p>
    <w:p w:rsidR="0020522B" w:rsidRPr="0020522B" w:rsidRDefault="0020522B" w:rsidP="00682859">
      <w:pPr>
        <w:pStyle w:val="ListParagraph"/>
        <w:numPr>
          <w:ilvl w:val="0"/>
          <w:numId w:val="12"/>
        </w:numPr>
      </w:pPr>
      <w:r>
        <w:t>Understand various time management skills for online teaching</w:t>
      </w:r>
    </w:p>
    <w:p w:rsidR="0020522B" w:rsidRPr="0020522B" w:rsidRDefault="0020522B" w:rsidP="00682859">
      <w:pPr>
        <w:pStyle w:val="ListParagraph"/>
        <w:numPr>
          <w:ilvl w:val="0"/>
          <w:numId w:val="12"/>
        </w:numPr>
      </w:pPr>
      <w:r>
        <w:t>Understand the qualities and motivations of the online student</w:t>
      </w:r>
    </w:p>
    <w:p w:rsidR="0020522B" w:rsidRPr="0020522B" w:rsidRDefault="0020522B" w:rsidP="00682859">
      <w:pPr>
        <w:pStyle w:val="ListParagraph"/>
        <w:numPr>
          <w:ilvl w:val="0"/>
          <w:numId w:val="12"/>
        </w:numPr>
      </w:pPr>
      <w:r>
        <w:t>Know the essential parts needed in an quality online syllabus</w:t>
      </w:r>
    </w:p>
    <w:p w:rsidR="0020522B" w:rsidRPr="0020522B" w:rsidRDefault="0020522B" w:rsidP="00682859">
      <w:pPr>
        <w:pStyle w:val="ListParagraph"/>
        <w:numPr>
          <w:ilvl w:val="0"/>
          <w:numId w:val="12"/>
        </w:numPr>
      </w:pPr>
      <w:r>
        <w:lastRenderedPageBreak/>
        <w:t>Share best practices of online synchronous and asynchronous communication with students</w:t>
      </w:r>
    </w:p>
    <w:p w:rsidR="0020522B" w:rsidRPr="0020522B" w:rsidRDefault="0020522B" w:rsidP="00682859">
      <w:pPr>
        <w:pStyle w:val="ListParagraph"/>
        <w:numPr>
          <w:ilvl w:val="0"/>
          <w:numId w:val="12"/>
        </w:numPr>
      </w:pPr>
      <w:r>
        <w:t>Know the best practices for engaging students in communication with each other</w:t>
      </w:r>
    </w:p>
    <w:p w:rsidR="0020522B" w:rsidRPr="0020522B" w:rsidRDefault="0020522B" w:rsidP="00682859">
      <w:pPr>
        <w:pStyle w:val="ListParagraph"/>
        <w:numPr>
          <w:ilvl w:val="0"/>
          <w:numId w:val="12"/>
        </w:numPr>
      </w:pPr>
      <w:r>
        <w:t>Demonstrate how to correctly allign course objectives to online assessments</w:t>
      </w:r>
    </w:p>
    <w:p w:rsidR="0020522B" w:rsidRPr="0020522B" w:rsidRDefault="0020522B" w:rsidP="00682859">
      <w:pPr>
        <w:pStyle w:val="ListParagraph"/>
        <w:numPr>
          <w:ilvl w:val="0"/>
          <w:numId w:val="12"/>
        </w:numPr>
      </w:pPr>
      <w:r>
        <w:t>Know the best practices for designing assignments and assessments</w:t>
      </w:r>
    </w:p>
    <w:p w:rsidR="0020522B" w:rsidRDefault="0020522B" w:rsidP="00682859">
      <w:pPr>
        <w:pStyle w:val="ListParagraph"/>
        <w:numPr>
          <w:ilvl w:val="0"/>
          <w:numId w:val="12"/>
        </w:numPr>
      </w:pPr>
      <w:r>
        <w:t>Know the best practices for evaluating online assessments</w:t>
      </w:r>
    </w:p>
    <w:p w:rsidR="0020522B" w:rsidRDefault="0020522B" w:rsidP="0020522B">
      <w:pPr>
        <w:pStyle w:val="Heading2"/>
      </w:pPr>
      <w:r>
        <w:t>Learning Outcomes</w:t>
      </w:r>
    </w:p>
    <w:p w:rsidR="00E9646D" w:rsidRPr="00682859" w:rsidRDefault="00E9646D" w:rsidP="00682859">
      <w:pPr>
        <w:pStyle w:val="ListParagraph"/>
        <w:numPr>
          <w:ilvl w:val="0"/>
          <w:numId w:val="13"/>
        </w:numPr>
        <w:rPr>
          <w:b/>
          <w:bCs/>
        </w:rPr>
      </w:pPr>
      <w:r w:rsidRPr="00E9646D">
        <w:t>Participants will gain knowledge and demonstrate understandin</w:t>
      </w:r>
      <w:r>
        <w:t>g of the differences between tea</w:t>
      </w:r>
      <w:r w:rsidRPr="00E9646D">
        <w:t>ching face-to-face and teaching online</w:t>
      </w:r>
    </w:p>
    <w:p w:rsidR="00E9646D" w:rsidRPr="00E9646D" w:rsidRDefault="00E9646D" w:rsidP="00682859">
      <w:pPr>
        <w:pStyle w:val="ListParagraph"/>
        <w:numPr>
          <w:ilvl w:val="0"/>
          <w:numId w:val="13"/>
        </w:numPr>
      </w:pPr>
      <w:r w:rsidRPr="00E9646D">
        <w:t>Participants will gain knowledge of time management skills necessary for successful online teaching</w:t>
      </w:r>
    </w:p>
    <w:p w:rsidR="00E9646D" w:rsidRPr="00E9646D" w:rsidRDefault="00E9646D" w:rsidP="00682859">
      <w:pPr>
        <w:pStyle w:val="ListParagraph"/>
        <w:numPr>
          <w:ilvl w:val="0"/>
          <w:numId w:val="13"/>
        </w:numPr>
      </w:pPr>
      <w:r w:rsidRPr="00E9646D">
        <w:t>Participants will gain the knowledge of the needs and</w:t>
      </w:r>
      <w:r w:rsidRPr="00682859">
        <w:rPr>
          <w:b/>
          <w:bCs/>
        </w:rPr>
        <w:t> </w:t>
      </w:r>
      <w:r w:rsidRPr="00682859">
        <w:rPr>
          <w:bCs/>
        </w:rPr>
        <w:t>qualities of the online student</w:t>
      </w:r>
    </w:p>
    <w:p w:rsidR="00E9646D" w:rsidRPr="00E9646D" w:rsidRDefault="00E9646D" w:rsidP="00682859">
      <w:pPr>
        <w:pStyle w:val="ListParagraph"/>
        <w:numPr>
          <w:ilvl w:val="0"/>
          <w:numId w:val="13"/>
        </w:numPr>
      </w:pPr>
      <w:r w:rsidRPr="00E9646D">
        <w:t>Participants will gain knowledge of the essential parts needed in a quality online syllabus</w:t>
      </w:r>
    </w:p>
    <w:p w:rsidR="00E9646D" w:rsidRPr="00E9646D" w:rsidRDefault="00E9646D" w:rsidP="00682859">
      <w:pPr>
        <w:pStyle w:val="ListParagraph"/>
        <w:numPr>
          <w:ilvl w:val="0"/>
          <w:numId w:val="13"/>
        </w:numPr>
      </w:pPr>
      <w:r w:rsidRPr="00E9646D">
        <w:t>Participants will gain knowledge of the best practices of online synchronous and asynchronous communication</w:t>
      </w:r>
    </w:p>
    <w:p w:rsidR="00E9646D" w:rsidRPr="00E9646D" w:rsidRDefault="00E9646D" w:rsidP="00682859">
      <w:pPr>
        <w:pStyle w:val="ListParagraph"/>
        <w:numPr>
          <w:ilvl w:val="0"/>
          <w:numId w:val="13"/>
        </w:numPr>
      </w:pPr>
      <w:r w:rsidRPr="00E9646D">
        <w:t>Participants will gain knowledge of the best practices for engaging students to student communication</w:t>
      </w:r>
    </w:p>
    <w:p w:rsidR="00E9646D" w:rsidRPr="00E9646D" w:rsidRDefault="00E9646D" w:rsidP="00682859">
      <w:pPr>
        <w:pStyle w:val="ListParagraph"/>
        <w:numPr>
          <w:ilvl w:val="0"/>
          <w:numId w:val="13"/>
        </w:numPr>
      </w:pPr>
      <w:r w:rsidRPr="00E9646D">
        <w:t>Participants will gain knowledge of how course objectives align with online assessments</w:t>
      </w:r>
    </w:p>
    <w:p w:rsidR="00E9646D" w:rsidRPr="00E9646D" w:rsidRDefault="00E9646D" w:rsidP="00682859">
      <w:pPr>
        <w:pStyle w:val="ListParagraph"/>
        <w:numPr>
          <w:ilvl w:val="0"/>
          <w:numId w:val="13"/>
        </w:numPr>
      </w:pPr>
      <w:r w:rsidRPr="00E9646D">
        <w:t>Participants will gain knowledge of designing assignments and assessments</w:t>
      </w:r>
    </w:p>
    <w:p w:rsidR="00461A11" w:rsidRDefault="00E9646D" w:rsidP="00682859">
      <w:pPr>
        <w:pStyle w:val="ListParagraph"/>
        <w:numPr>
          <w:ilvl w:val="0"/>
          <w:numId w:val="13"/>
        </w:numPr>
        <w:rPr>
          <w:ins w:id="63" w:author="Laura Million" w:date="2013-02-20T14:12:00Z"/>
        </w:rPr>
      </w:pPr>
      <w:r w:rsidRPr="00E9646D">
        <w:t>Participants will apply their knowledge and understanding of assessing and evaluating online assessments</w:t>
      </w:r>
    </w:p>
    <w:p w:rsidR="00461A11" w:rsidRDefault="00461A11">
      <w:pPr>
        <w:rPr>
          <w:ins w:id="64" w:author="Laura Million" w:date="2013-02-20T14:12:00Z"/>
          <w:b/>
        </w:rPr>
        <w:pPrChange w:id="65" w:author="Laura Million" w:date="2013-02-20T14:12:00Z">
          <w:pPr>
            <w:pStyle w:val="ListParagraph"/>
            <w:numPr>
              <w:numId w:val="13"/>
            </w:numPr>
            <w:ind w:hanging="360"/>
          </w:pPr>
        </w:pPrChange>
      </w:pPr>
      <w:ins w:id="66" w:author="Laura Million" w:date="2013-02-20T14:12:00Z">
        <w:r w:rsidRPr="00461A11">
          <w:rPr>
            <w:b/>
            <w:rPrChange w:id="67" w:author="Laura Million" w:date="2013-02-20T14:12:00Z">
              <w:rPr/>
            </w:rPrChange>
          </w:rPr>
          <w:t>Implementation</w:t>
        </w:r>
      </w:ins>
    </w:p>
    <w:p w:rsidR="00461A11" w:rsidRDefault="00461A11">
      <w:pPr>
        <w:rPr>
          <w:ins w:id="68" w:author="Laura Million" w:date="2013-02-20T14:19:00Z"/>
        </w:rPr>
        <w:pPrChange w:id="69" w:author="Laura Million" w:date="2013-02-20T14:12:00Z">
          <w:pPr>
            <w:pStyle w:val="ListParagraph"/>
            <w:numPr>
              <w:numId w:val="13"/>
            </w:numPr>
            <w:ind w:hanging="360"/>
          </w:pPr>
        </w:pPrChange>
      </w:pPr>
      <w:ins w:id="70" w:author="Laura Million" w:date="2013-02-20T14:13:00Z">
        <w:r w:rsidRPr="00461A11">
          <w:rPr>
            <w:rPrChange w:id="71" w:author="Laura Million" w:date="2013-02-20T14:13:00Z">
              <w:rPr>
                <w:b/>
              </w:rPr>
            </w:rPrChange>
          </w:rPr>
          <w:t xml:space="preserve">The </w:t>
        </w:r>
        <w:r>
          <w:t>participants will be chosen from a list of SIUE faculty that have started the F</w:t>
        </w:r>
      </w:ins>
      <w:ins w:id="72" w:author="Laura Million" w:date="2013-02-20T14:14:00Z">
        <w:r>
          <w:t xml:space="preserve">orm 94 process and have completed or will soon complete a consultation with the </w:t>
        </w:r>
      </w:ins>
      <w:ins w:id="73" w:author="Laura Million" w:date="2013-02-20T14:15:00Z">
        <w:r>
          <w:t xml:space="preserve">an instruction design team from the </w:t>
        </w:r>
      </w:ins>
      <w:ins w:id="74" w:author="Laura Million" w:date="2013-02-20T14:14:00Z">
        <w:r>
          <w:t>Instructional Design and Learning Technol</w:t>
        </w:r>
      </w:ins>
      <w:ins w:id="75" w:author="Laura Million" w:date="2013-02-20T14:15:00Z">
        <w:r>
          <w:t>ogies Center. These participants will be cont</w:t>
        </w:r>
      </w:ins>
      <w:ins w:id="76" w:author="Laura Million" w:date="2013-02-20T14:16:00Z">
        <w:r>
          <w:t xml:space="preserve">acted via a letter requesting their participation. </w:t>
        </w:r>
      </w:ins>
    </w:p>
    <w:p w:rsidR="00D40BF1" w:rsidRDefault="00461A11">
      <w:pPr>
        <w:rPr>
          <w:ins w:id="77" w:author="Laura Million" w:date="2013-02-20T14:23:00Z"/>
        </w:rPr>
        <w:pPrChange w:id="78" w:author="Laura Million" w:date="2013-02-20T14:12:00Z">
          <w:pPr>
            <w:pStyle w:val="ListParagraph"/>
            <w:numPr>
              <w:numId w:val="13"/>
            </w:numPr>
            <w:ind w:hanging="360"/>
          </w:pPr>
        </w:pPrChange>
      </w:pPr>
      <w:ins w:id="79" w:author="Laura Million" w:date="2013-02-20T14:19:00Z">
        <w:r>
          <w:t xml:space="preserve">The </w:t>
        </w:r>
        <w:r w:rsidR="00D40BF1">
          <w:t xml:space="preserve">project </w:t>
        </w:r>
      </w:ins>
      <w:ins w:id="80" w:author="Laura Million" w:date="2013-02-28T09:20:00Z">
        <w:r w:rsidR="006D7D50">
          <w:t>is scheduled to be</w:t>
        </w:r>
      </w:ins>
      <w:ins w:id="81" w:author="Laura Million" w:date="2013-02-20T14:19:00Z">
        <w:r w:rsidR="00D40BF1">
          <w:t xml:space="preserve"> implemented by March 18, 201</w:t>
        </w:r>
      </w:ins>
      <w:ins w:id="82" w:author="Laura Million" w:date="2013-02-20T14:20:00Z">
        <w:r w:rsidR="00D40BF1">
          <w:t xml:space="preserve">3 and will be completed no later than April 5, 2013. </w:t>
        </w:r>
      </w:ins>
    </w:p>
    <w:p w:rsidR="00D40BF1" w:rsidRPr="00D40BF1" w:rsidRDefault="00D40BF1">
      <w:pPr>
        <w:rPr>
          <w:ins w:id="83" w:author="Laura Million" w:date="2013-02-20T14:23:00Z"/>
          <w:b/>
          <w:rPrChange w:id="84" w:author="Laura Million" w:date="2013-02-20T14:24:00Z">
            <w:rPr>
              <w:ins w:id="85" w:author="Laura Million" w:date="2013-02-20T14:23:00Z"/>
            </w:rPr>
          </w:rPrChange>
        </w:rPr>
        <w:pPrChange w:id="86" w:author="Laura Million" w:date="2013-02-20T14:12:00Z">
          <w:pPr>
            <w:pStyle w:val="ListParagraph"/>
            <w:numPr>
              <w:numId w:val="13"/>
            </w:numPr>
            <w:ind w:hanging="360"/>
          </w:pPr>
        </w:pPrChange>
      </w:pPr>
      <w:ins w:id="87" w:author="Laura Million" w:date="2013-02-20T14:23:00Z">
        <w:r w:rsidRPr="00D40BF1">
          <w:rPr>
            <w:b/>
            <w:rPrChange w:id="88" w:author="Laura Million" w:date="2013-02-20T14:24:00Z">
              <w:rPr/>
            </w:rPrChange>
          </w:rPr>
          <w:t>Assessment of Learning Outcomes</w:t>
        </w:r>
      </w:ins>
    </w:p>
    <w:p w:rsidR="00D40BF1" w:rsidRDefault="004E34BA">
      <w:pPr>
        <w:rPr>
          <w:ins w:id="89" w:author="Laura Million" w:date="2013-02-20T14:30:00Z"/>
        </w:rPr>
        <w:pPrChange w:id="90" w:author="Laura Million" w:date="2013-02-20T14:12:00Z">
          <w:pPr>
            <w:pStyle w:val="ListParagraph"/>
            <w:numPr>
              <w:numId w:val="13"/>
            </w:numPr>
            <w:ind w:hanging="360"/>
          </w:pPr>
        </w:pPrChange>
      </w:pPr>
      <w:ins w:id="91" w:author="Laura Million" w:date="2013-02-20T14:28:00Z">
        <w:r>
          <w:t>The learning</w:t>
        </w:r>
        <w:r w:rsidR="005455AE">
          <w:t xml:space="preserve"> outcomes will be asse</w:t>
        </w:r>
      </w:ins>
      <w:ins w:id="92" w:author="Laura Million" w:date="2013-02-20T14:29:00Z">
        <w:r w:rsidR="005455AE">
          <w:t>ss</w:t>
        </w:r>
      </w:ins>
      <w:ins w:id="93" w:author="Laura Million" w:date="2013-02-20T14:30:00Z">
        <w:r w:rsidR="005455AE">
          <w:t>ed</w:t>
        </w:r>
      </w:ins>
      <w:ins w:id="94" w:author="Laura Million" w:date="2013-02-20T14:28:00Z">
        <w:r>
          <w:t xml:space="preserve"> by </w:t>
        </w:r>
      </w:ins>
      <w:ins w:id="95" w:author="Laura Million" w:date="2013-02-20T14:29:00Z">
        <w:r>
          <w:t xml:space="preserve">reflection on the materials and the application of the knowledge. </w:t>
        </w:r>
      </w:ins>
      <w:ins w:id="96" w:author="Laura Million" w:date="2013-02-20T14:30:00Z">
        <w:r w:rsidR="005455AE">
          <w:t xml:space="preserve">In the Getting Started module, participants will reflect on myths of online teaching and </w:t>
        </w:r>
      </w:ins>
      <w:ins w:id="97" w:author="Laura Million" w:date="2013-02-20T14:31:00Z">
        <w:r w:rsidR="005455AE">
          <w:t xml:space="preserve">skills needed for </w:t>
        </w:r>
      </w:ins>
      <w:ins w:id="98" w:author="Laura Million" w:date="2013-02-20T14:30:00Z">
        <w:r w:rsidR="005455AE">
          <w:t xml:space="preserve">time management. The reflection will include applying what they have learned to their teaching. In the syllabus section, participants will apply what they have read to their current course syllabus. </w:t>
        </w:r>
      </w:ins>
    </w:p>
    <w:p w:rsidR="006D7D50" w:rsidRDefault="005455AE">
      <w:pPr>
        <w:rPr>
          <w:ins w:id="99" w:author="Laura Million" w:date="2013-02-28T09:19:00Z"/>
        </w:rPr>
        <w:pPrChange w:id="100" w:author="Laura Million" w:date="2013-02-20T14:12:00Z">
          <w:pPr>
            <w:pStyle w:val="ListParagraph"/>
            <w:numPr>
              <w:numId w:val="13"/>
            </w:numPr>
            <w:ind w:hanging="360"/>
          </w:pPr>
        </w:pPrChange>
      </w:pPr>
      <w:ins w:id="101" w:author="Laura Million" w:date="2013-02-20T14:34:00Z">
        <w:r>
          <w:t xml:space="preserve">In the Online Student module, participants will develop a list of student characteristics from one of their own classes. </w:t>
        </w:r>
      </w:ins>
      <w:ins w:id="102" w:author="Laura Million" w:date="2013-02-20T14:36:00Z">
        <w:r>
          <w:t xml:space="preserve">Participants will reflect list and write a short paragraph about how </w:t>
        </w:r>
      </w:ins>
      <w:ins w:id="103" w:author="Laura Million" w:date="2013-02-20T14:37:00Z">
        <w:r>
          <w:t xml:space="preserve">these characteristics will affect how they teach these students online. </w:t>
        </w:r>
      </w:ins>
      <w:ins w:id="104" w:author="Laura Million" w:date="2013-02-20T14:36:00Z">
        <w:r>
          <w:t xml:space="preserve"> </w:t>
        </w:r>
      </w:ins>
    </w:p>
    <w:p w:rsidR="0023297E" w:rsidRPr="00D14D78" w:rsidRDefault="0023297E">
      <w:pPr>
        <w:rPr>
          <w:ins w:id="105" w:author="Laura Million" w:date="2013-02-20T16:10:00Z"/>
        </w:rPr>
        <w:pPrChange w:id="106" w:author="Laura Million" w:date="2013-02-20T14:12:00Z">
          <w:pPr>
            <w:pStyle w:val="ListParagraph"/>
            <w:numPr>
              <w:numId w:val="13"/>
            </w:numPr>
            <w:ind w:hanging="360"/>
          </w:pPr>
        </w:pPrChange>
      </w:pPr>
      <w:ins w:id="107" w:author="Laura Million" w:date="2013-02-20T16:10:00Z">
        <w:r w:rsidRPr="00D87353">
          <w:rPr>
            <w:color w:val="000000" w:themeColor="text1"/>
            <w:rPrChange w:id="108" w:author="Laura Million" w:date="2013-02-27T14:48:00Z">
              <w:rPr/>
            </w:rPrChange>
          </w:rPr>
          <w:lastRenderedPageBreak/>
          <w:t>In the Communications module</w:t>
        </w:r>
      </w:ins>
      <w:ins w:id="109" w:author="Laura Million" w:date="2013-02-27T14:48:00Z">
        <w:r w:rsidR="00D87353">
          <w:rPr>
            <w:color w:val="000000" w:themeColor="text1"/>
          </w:rPr>
          <w:t xml:space="preserve">, </w:t>
        </w:r>
      </w:ins>
      <w:ins w:id="110" w:author="Laura Million" w:date="2013-02-28T09:16:00Z">
        <w:r w:rsidR="006303A1">
          <w:rPr>
            <w:color w:val="000000" w:themeColor="text1"/>
          </w:rPr>
          <w:t>participants</w:t>
        </w:r>
      </w:ins>
      <w:ins w:id="111" w:author="Laura Million" w:date="2013-02-27T14:48:00Z">
        <w:r w:rsidR="00D87353">
          <w:rPr>
            <w:color w:val="000000" w:themeColor="text1"/>
          </w:rPr>
          <w:t xml:space="preserve"> will reflect on </w:t>
        </w:r>
        <w:r w:rsidR="006303A1">
          <w:rPr>
            <w:color w:val="000000" w:themeColor="text1"/>
          </w:rPr>
          <w:t>their communication practices</w:t>
        </w:r>
      </w:ins>
      <w:ins w:id="112" w:author="Laura Million" w:date="2013-02-28T09:18:00Z">
        <w:r w:rsidR="006303A1">
          <w:rPr>
            <w:color w:val="000000" w:themeColor="text1"/>
          </w:rPr>
          <w:t xml:space="preserve"> with current students</w:t>
        </w:r>
      </w:ins>
      <w:ins w:id="113" w:author="Laura Million" w:date="2013-02-28T09:15:00Z">
        <w:r w:rsidR="006303A1">
          <w:rPr>
            <w:color w:val="000000" w:themeColor="text1"/>
          </w:rPr>
          <w:t>.</w:t>
        </w:r>
      </w:ins>
      <w:ins w:id="114" w:author="Laura Million" w:date="2013-02-27T14:48:00Z">
        <w:r w:rsidR="006303A1">
          <w:rPr>
            <w:color w:val="000000" w:themeColor="text1"/>
          </w:rPr>
          <w:t xml:space="preserve"> </w:t>
        </w:r>
      </w:ins>
      <w:ins w:id="115" w:author="Laura Million" w:date="2013-02-28T09:14:00Z">
        <w:r w:rsidR="006303A1">
          <w:rPr>
            <w:color w:val="000000" w:themeColor="text1"/>
          </w:rPr>
          <w:t>The</w:t>
        </w:r>
      </w:ins>
      <w:ins w:id="116" w:author="Laura Million" w:date="2013-02-28T09:18:00Z">
        <w:r w:rsidR="006303A1">
          <w:rPr>
            <w:color w:val="000000" w:themeColor="text1"/>
          </w:rPr>
          <w:t xml:space="preserve"> participants</w:t>
        </w:r>
      </w:ins>
      <w:ins w:id="117" w:author="Laura Million" w:date="2013-02-28T09:14:00Z">
        <w:r w:rsidR="006303A1">
          <w:rPr>
            <w:color w:val="000000" w:themeColor="text1"/>
          </w:rPr>
          <w:t xml:space="preserve"> will create </w:t>
        </w:r>
      </w:ins>
      <w:ins w:id="118" w:author="Laura Million" w:date="2013-02-27T14:48:00Z">
        <w:r w:rsidR="00D87353">
          <w:rPr>
            <w:color w:val="000000" w:themeColor="text1"/>
          </w:rPr>
          <w:t xml:space="preserve">a discussion </w:t>
        </w:r>
      </w:ins>
      <w:ins w:id="119" w:author="Laura Million" w:date="2013-02-28T09:18:00Z">
        <w:r w:rsidR="006303A1">
          <w:rPr>
            <w:color w:val="000000" w:themeColor="text1"/>
          </w:rPr>
          <w:t>topic</w:t>
        </w:r>
      </w:ins>
      <w:ins w:id="120" w:author="Laura Million" w:date="2013-02-27T14:48:00Z">
        <w:r w:rsidR="00D87353">
          <w:rPr>
            <w:color w:val="000000" w:themeColor="text1"/>
          </w:rPr>
          <w:t xml:space="preserve"> </w:t>
        </w:r>
      </w:ins>
      <w:ins w:id="121" w:author="Laura Million" w:date="2013-02-28T09:18:00Z">
        <w:r w:rsidR="006303A1">
          <w:rPr>
            <w:color w:val="000000" w:themeColor="text1"/>
          </w:rPr>
          <w:t xml:space="preserve">for their online class </w:t>
        </w:r>
      </w:ins>
      <w:ins w:id="122" w:author="Laura Million" w:date="2013-02-27T14:48:00Z">
        <w:r w:rsidR="00D87353">
          <w:rPr>
            <w:color w:val="000000" w:themeColor="text1"/>
          </w:rPr>
          <w:t>based on best practices</w:t>
        </w:r>
      </w:ins>
      <w:ins w:id="123" w:author="Laura Million" w:date="2013-02-28T09:19:00Z">
        <w:r w:rsidR="006303A1">
          <w:rPr>
            <w:color w:val="000000" w:themeColor="text1"/>
          </w:rPr>
          <w:t xml:space="preserve"> of student to student communications</w:t>
        </w:r>
      </w:ins>
      <w:ins w:id="124" w:author="Laura Million" w:date="2013-02-27T14:48:00Z">
        <w:r w:rsidR="00D87353">
          <w:rPr>
            <w:color w:val="000000" w:themeColor="text1"/>
          </w:rPr>
          <w:t xml:space="preserve">. </w:t>
        </w:r>
      </w:ins>
    </w:p>
    <w:p w:rsidR="0023297E" w:rsidRPr="005B660F" w:rsidRDefault="0023297E">
      <w:pPr>
        <w:rPr>
          <w:ins w:id="125" w:author="Laura Million" w:date="2013-02-20T14:36:00Z"/>
        </w:rPr>
        <w:pPrChange w:id="126" w:author="Laura Million" w:date="2013-02-20T14:12:00Z">
          <w:pPr>
            <w:pStyle w:val="ListParagraph"/>
            <w:numPr>
              <w:numId w:val="13"/>
            </w:numPr>
            <w:ind w:hanging="360"/>
          </w:pPr>
        </w:pPrChange>
      </w:pPr>
      <w:ins w:id="127" w:author="Laura Million" w:date="2013-02-20T16:10:00Z">
        <w:r w:rsidRPr="005B660F">
          <w:t xml:space="preserve">In the Assessment module, </w:t>
        </w:r>
      </w:ins>
      <w:ins w:id="128" w:author="Laura Million" w:date="2013-02-27T14:22:00Z">
        <w:r w:rsidR="005B660F">
          <w:t xml:space="preserve">participants will select one </w:t>
        </w:r>
      </w:ins>
      <w:ins w:id="129" w:author="Laura Million" w:date="2013-02-27T14:23:00Z">
        <w:r w:rsidR="005B660F">
          <w:t xml:space="preserve">assignment from their online course and determine on what level on Bloom’s Taxonomy that the assignment falls. They will then create another assignment that is at least one level higher. Participants will </w:t>
        </w:r>
      </w:ins>
      <w:ins w:id="130" w:author="Laura Million" w:date="2013-02-27T14:25:00Z">
        <w:r w:rsidR="005B660F">
          <w:t xml:space="preserve">create and </w:t>
        </w:r>
      </w:ins>
      <w:ins w:id="131" w:author="Laura Million" w:date="2013-02-27T14:23:00Z">
        <w:r w:rsidR="005B660F">
          <w:t>design a</w:t>
        </w:r>
      </w:ins>
      <w:ins w:id="132" w:author="Laura Million" w:date="2013-02-27T14:25:00Z">
        <w:r w:rsidR="005B660F">
          <w:t xml:space="preserve"> </w:t>
        </w:r>
      </w:ins>
      <w:ins w:id="133" w:author="Laura Million" w:date="2013-02-27T14:23:00Z">
        <w:r w:rsidR="005B660F">
          <w:t>n</w:t>
        </w:r>
      </w:ins>
      <w:ins w:id="134" w:author="Laura Million" w:date="2013-02-27T14:25:00Z">
        <w:r w:rsidR="005B660F">
          <w:t>ew</w:t>
        </w:r>
      </w:ins>
      <w:ins w:id="135" w:author="Laura Million" w:date="2013-02-27T14:23:00Z">
        <w:r w:rsidR="005B660F">
          <w:t xml:space="preserve"> assignment using Project Based Learning as a </w:t>
        </w:r>
      </w:ins>
      <w:ins w:id="136" w:author="Laura Million" w:date="2013-02-27T14:25:00Z">
        <w:r w:rsidR="005B660F">
          <w:t xml:space="preserve">model. Finally participants will create a rubric for one assessment in their online course. </w:t>
        </w:r>
      </w:ins>
    </w:p>
    <w:p w:rsidR="004E34BA" w:rsidRDefault="004E34BA">
      <w:pPr>
        <w:rPr>
          <w:ins w:id="137" w:author="Laura Million" w:date="2013-02-20T14:27:00Z"/>
          <w:b/>
        </w:rPr>
        <w:pPrChange w:id="138" w:author="Laura Million" w:date="2013-02-20T14:12:00Z">
          <w:pPr>
            <w:pStyle w:val="ListParagraph"/>
            <w:numPr>
              <w:numId w:val="13"/>
            </w:numPr>
            <w:ind w:hanging="360"/>
          </w:pPr>
        </w:pPrChange>
      </w:pPr>
      <w:ins w:id="139" w:author="Laura Million" w:date="2013-02-20T14:27:00Z">
        <w:r w:rsidRPr="004E34BA">
          <w:rPr>
            <w:b/>
            <w:rPrChange w:id="140" w:author="Laura Million" w:date="2013-02-20T14:27:00Z">
              <w:rPr/>
            </w:rPrChange>
          </w:rPr>
          <w:t>Rubrics</w:t>
        </w:r>
      </w:ins>
    </w:p>
    <w:p w:rsidR="004E34BA" w:rsidRDefault="003C72D4">
      <w:pPr>
        <w:rPr>
          <w:ins w:id="141" w:author="Laura Million" w:date="2013-02-20T16:06:00Z"/>
        </w:rPr>
        <w:pPrChange w:id="142" w:author="Laura Million" w:date="2013-02-20T14:12:00Z">
          <w:pPr>
            <w:pStyle w:val="ListParagraph"/>
            <w:numPr>
              <w:numId w:val="13"/>
            </w:numPr>
            <w:ind w:hanging="360"/>
          </w:pPr>
        </w:pPrChange>
      </w:pPr>
      <w:ins w:id="143" w:author="Laura Million" w:date="2013-02-20T15:37:00Z">
        <w:r>
          <w:t xml:space="preserve">Rubrics are widely used as a means </w:t>
        </w:r>
      </w:ins>
      <w:ins w:id="144" w:author="Laura Million" w:date="2013-02-20T15:39:00Z">
        <w:r>
          <w:t xml:space="preserve">assessing for a wide range of reasons. </w:t>
        </w:r>
      </w:ins>
      <w:ins w:id="145" w:author="Laura Million" w:date="2013-02-20T15:41:00Z">
        <w:r>
          <w:t>The use of a rubric can</w:t>
        </w:r>
      </w:ins>
      <w:ins w:id="146" w:author="Laura Million" w:date="2013-02-20T15:53:00Z">
        <w:r w:rsidR="004061DC">
          <w:t xml:space="preserve"> help achieve </w:t>
        </w:r>
      </w:ins>
      <w:ins w:id="147" w:author="Laura Million" w:date="2013-02-20T15:54:00Z">
        <w:r w:rsidR="004061DC">
          <w:t>consistence</w:t>
        </w:r>
      </w:ins>
      <w:ins w:id="148" w:author="Laura Million" w:date="2013-02-20T15:53:00Z">
        <w:r w:rsidR="004061DC">
          <w:t xml:space="preserve"> </w:t>
        </w:r>
      </w:ins>
      <w:ins w:id="149" w:author="Laura Million" w:date="2013-02-20T15:54:00Z">
        <w:r w:rsidR="004061DC">
          <w:t xml:space="preserve">in grading and </w:t>
        </w:r>
        <w:r w:rsidR="008A1673">
          <w:t xml:space="preserve">improve the student’s overall performance in the assessment </w:t>
        </w:r>
      </w:ins>
      <w:ins w:id="150" w:author="Laura Million" w:date="2013-02-20T15:42:00Z">
        <w:r>
          <w:t xml:space="preserve">(Jonsson &amp; Svingby, 2007). </w:t>
        </w:r>
      </w:ins>
      <w:ins w:id="151" w:author="Laura Million" w:date="2013-02-20T16:00:00Z">
        <w:r w:rsidR="008A1673">
          <w:t xml:space="preserve">Rubrics can also give the student an outline of what is expected and </w:t>
        </w:r>
      </w:ins>
      <w:ins w:id="152" w:author="Laura Million" w:date="2013-02-20T16:01:00Z">
        <w:r w:rsidR="008A1673">
          <w:t>what is important (Bolton, 2006).</w:t>
        </w:r>
      </w:ins>
      <w:ins w:id="153" w:author="Laura Million" w:date="2013-02-20T16:00:00Z">
        <w:r w:rsidR="008A1673">
          <w:t xml:space="preserve"> </w:t>
        </w:r>
      </w:ins>
    </w:p>
    <w:p w:rsidR="0023297E" w:rsidRDefault="0023297E">
      <w:pPr>
        <w:rPr>
          <w:ins w:id="154" w:author="Laura Million" w:date="2013-02-20T14:27:00Z"/>
        </w:rPr>
        <w:pPrChange w:id="155" w:author="Laura Million" w:date="2013-02-20T14:12:00Z">
          <w:pPr>
            <w:pStyle w:val="ListParagraph"/>
            <w:numPr>
              <w:numId w:val="13"/>
            </w:numPr>
            <w:ind w:hanging="360"/>
          </w:pPr>
        </w:pPrChange>
      </w:pPr>
      <w:ins w:id="156" w:author="Laura Million" w:date="2013-02-20T16:06:00Z">
        <w:r>
          <w:t xml:space="preserve">The rubric in Appendix 1 </w:t>
        </w:r>
      </w:ins>
      <w:ins w:id="157" w:author="Laura Million" w:date="2013-02-20T16:07:00Z">
        <w:r>
          <w:t xml:space="preserve">will be used to evaluate the reflection assignments. </w:t>
        </w:r>
      </w:ins>
      <w:ins w:id="158" w:author="Laura Million" w:date="2013-02-20T16:08:00Z">
        <w:r>
          <w:t xml:space="preserve">The categories of Issue Explored, Clarity of Expression, Depth of Analysis and Connect to Self are by what each reflection will be judged on for Strong, OK or Weak reflection. </w:t>
        </w:r>
      </w:ins>
    </w:p>
    <w:p w:rsidR="004E34BA" w:rsidRDefault="00D14D78">
      <w:pPr>
        <w:rPr>
          <w:ins w:id="159" w:author="Laura Million" w:date="2013-02-20T16:11:00Z"/>
          <w:b/>
        </w:rPr>
        <w:pPrChange w:id="160" w:author="Laura Million" w:date="2013-02-20T14:12:00Z">
          <w:pPr>
            <w:pStyle w:val="ListParagraph"/>
            <w:numPr>
              <w:numId w:val="13"/>
            </w:numPr>
            <w:ind w:hanging="360"/>
          </w:pPr>
        </w:pPrChange>
      </w:pPr>
      <w:ins w:id="161" w:author="Laura Million" w:date="2013-02-28T09:29:00Z">
        <w:r>
          <w:rPr>
            <w:b/>
          </w:rPr>
          <w:t>A</w:t>
        </w:r>
      </w:ins>
      <w:ins w:id="162" w:author="Laura Million" w:date="2013-02-20T14:28:00Z">
        <w:r w:rsidRPr="00507DB6">
          <w:rPr>
            <w:b/>
          </w:rPr>
          <w:t>nalyz</w:t>
        </w:r>
      </w:ins>
      <w:ins w:id="163" w:author="Laura Million" w:date="2013-02-28T09:29:00Z">
        <w:r>
          <w:rPr>
            <w:b/>
          </w:rPr>
          <w:t>ing the</w:t>
        </w:r>
      </w:ins>
      <w:ins w:id="164" w:author="Laura Million" w:date="2013-02-20T14:28:00Z">
        <w:r w:rsidR="004E34BA" w:rsidRPr="004E34BA">
          <w:rPr>
            <w:b/>
            <w:rPrChange w:id="165" w:author="Laura Million" w:date="2013-02-20T14:28:00Z">
              <w:rPr/>
            </w:rPrChange>
          </w:rPr>
          <w:t xml:space="preserve"> </w:t>
        </w:r>
      </w:ins>
      <w:ins w:id="166" w:author="Laura Million" w:date="2013-02-28T09:30:00Z">
        <w:r>
          <w:rPr>
            <w:b/>
          </w:rPr>
          <w:t>D</w:t>
        </w:r>
      </w:ins>
      <w:ins w:id="167" w:author="Laura Million" w:date="2013-02-20T14:28:00Z">
        <w:r w:rsidR="004E34BA" w:rsidRPr="004E34BA">
          <w:rPr>
            <w:b/>
            <w:rPrChange w:id="168" w:author="Laura Million" w:date="2013-02-20T14:28:00Z">
              <w:rPr/>
            </w:rPrChange>
          </w:rPr>
          <w:t>ata</w:t>
        </w:r>
      </w:ins>
    </w:p>
    <w:p w:rsidR="00122F08" w:rsidRDefault="00122F08">
      <w:pPr>
        <w:rPr>
          <w:ins w:id="169" w:author="Laura Million" w:date="2013-02-20T16:16:00Z"/>
        </w:rPr>
        <w:pPrChange w:id="170" w:author="Laura Million" w:date="2013-02-20T14:12:00Z">
          <w:pPr>
            <w:pStyle w:val="ListParagraph"/>
            <w:numPr>
              <w:numId w:val="13"/>
            </w:numPr>
            <w:ind w:hanging="360"/>
          </w:pPr>
        </w:pPrChange>
      </w:pPr>
      <w:ins w:id="171" w:author="Laura Million" w:date="2013-02-20T16:11:00Z">
        <w:r w:rsidRPr="00122F08">
          <w:rPr>
            <w:rPrChange w:id="172" w:author="Laura Million" w:date="2013-02-20T16:11:00Z">
              <w:rPr>
                <w:b/>
              </w:rPr>
            </w:rPrChange>
          </w:rPr>
          <w:t xml:space="preserve">Participants will </w:t>
        </w:r>
        <w:r>
          <w:t xml:space="preserve">take a pre-course survey to determine their comfort level in teaching an online course. </w:t>
        </w:r>
      </w:ins>
      <w:ins w:id="173" w:author="Laura Million" w:date="2013-02-20T16:13:00Z">
        <w:r>
          <w:t xml:space="preserve">Each module is represented by a </w:t>
        </w:r>
      </w:ins>
      <w:ins w:id="174" w:author="Laura Million" w:date="2013-02-20T16:17:00Z">
        <w:r w:rsidR="00DB568D">
          <w:t>c</w:t>
        </w:r>
      </w:ins>
      <w:ins w:id="175" w:author="Laura Million" w:date="2013-02-20T16:13:00Z">
        <w:r>
          <w:t xml:space="preserve">onfidence questions, (e.g. </w:t>
        </w:r>
      </w:ins>
      <w:ins w:id="176" w:author="Laura Million" w:date="2013-02-21T11:12:00Z">
        <w:r w:rsidR="00943D95">
          <w:t xml:space="preserve">I am </w:t>
        </w:r>
      </w:ins>
      <w:ins w:id="177" w:author="Laura Million" w:date="2013-02-20T16:13:00Z">
        <w:r>
          <w:t xml:space="preserve">confident …) and an opinion questions </w:t>
        </w:r>
      </w:ins>
      <w:ins w:id="178" w:author="Laura Million" w:date="2013-02-21T11:13:00Z">
        <w:r w:rsidR="00943D95">
          <w:t>with a Likert scale of</w:t>
        </w:r>
      </w:ins>
      <w:ins w:id="179" w:author="Laura Million" w:date="2013-02-20T16:13:00Z">
        <w:r>
          <w:t xml:space="preserve"> Strongly </w:t>
        </w:r>
      </w:ins>
      <w:ins w:id="180" w:author="Laura Million" w:date="2013-02-20T16:14:00Z">
        <w:r>
          <w:t>A</w:t>
        </w:r>
      </w:ins>
      <w:ins w:id="181" w:author="Laura Million" w:date="2013-02-20T16:13:00Z">
        <w:r>
          <w:t xml:space="preserve">gree, Agree, </w:t>
        </w:r>
      </w:ins>
      <w:ins w:id="182" w:author="Laura Million" w:date="2013-02-20T16:14:00Z">
        <w:r>
          <w:t>N</w:t>
        </w:r>
      </w:ins>
      <w:ins w:id="183" w:author="Laura Million" w:date="2013-02-20T16:13:00Z">
        <w:r>
          <w:t xml:space="preserve">eutral, Disagree or Strongly Disagree). </w:t>
        </w:r>
      </w:ins>
      <w:ins w:id="184" w:author="Laura Million" w:date="2013-02-20T16:14:00Z">
        <w:r>
          <w:t xml:space="preserve">See Appendix 2 for the pre-course survey. </w:t>
        </w:r>
      </w:ins>
      <w:ins w:id="185" w:author="Laura Million" w:date="2013-02-20T16:17:00Z">
        <w:r w:rsidR="00DB568D">
          <w:t xml:space="preserve">Participants will also be asked about specific concerns they have about teaching online. </w:t>
        </w:r>
      </w:ins>
    </w:p>
    <w:p w:rsidR="004E34BA" w:rsidRDefault="00DB568D">
      <w:pPr>
        <w:rPr>
          <w:ins w:id="186" w:author="Laura Million" w:date="2013-02-21T11:13:00Z"/>
        </w:rPr>
        <w:pPrChange w:id="187" w:author="Laura Million" w:date="2013-02-20T14:12:00Z">
          <w:pPr>
            <w:pStyle w:val="ListParagraph"/>
            <w:numPr>
              <w:numId w:val="13"/>
            </w:numPr>
            <w:ind w:hanging="360"/>
          </w:pPr>
        </w:pPrChange>
      </w:pPr>
      <w:ins w:id="188" w:author="Laura Million" w:date="2013-02-20T16:16:00Z">
        <w:r>
          <w:t xml:space="preserve">As the last assignment of the course, the participants will take a post-course survey with similar </w:t>
        </w:r>
      </w:ins>
      <w:ins w:id="189" w:author="Laura Million" w:date="2013-02-20T16:17:00Z">
        <w:r>
          <w:t xml:space="preserve">confidence and opinion </w:t>
        </w:r>
      </w:ins>
      <w:ins w:id="190" w:author="Laura Million" w:date="2013-02-20T16:16:00Z">
        <w:r>
          <w:t xml:space="preserve">questions </w:t>
        </w:r>
      </w:ins>
      <w:ins w:id="191" w:author="Laura Million" w:date="2013-02-20T16:17:00Z">
        <w:r>
          <w:t xml:space="preserve">as are in the </w:t>
        </w:r>
      </w:ins>
      <w:ins w:id="192" w:author="Laura Million" w:date="2013-02-20T16:18:00Z">
        <w:r>
          <w:t>pre-course survey with the addition of open ended opinion questions</w:t>
        </w:r>
      </w:ins>
      <w:ins w:id="193" w:author="Laura Million" w:date="2013-02-20T16:19:00Z">
        <w:r>
          <w:t xml:space="preserve">. See Appendix 3 for the post-course survey. </w:t>
        </w:r>
      </w:ins>
    </w:p>
    <w:p w:rsidR="00943D95" w:rsidRPr="00122F08" w:rsidRDefault="00943D95">
      <w:pPr>
        <w:rPr>
          <w:ins w:id="194" w:author="Laura Million" w:date="2013-02-20T14:28:00Z"/>
        </w:rPr>
        <w:pPrChange w:id="195" w:author="Laura Million" w:date="2013-02-20T14:12:00Z">
          <w:pPr>
            <w:pStyle w:val="ListParagraph"/>
            <w:numPr>
              <w:numId w:val="13"/>
            </w:numPr>
            <w:ind w:hanging="360"/>
          </w:pPr>
        </w:pPrChange>
      </w:pPr>
      <w:ins w:id="196" w:author="Laura Million" w:date="2013-02-21T11:13:00Z">
        <w:r>
          <w:t xml:space="preserve">Both the pre-course and the post-course survey will be administered through </w:t>
        </w:r>
      </w:ins>
      <w:ins w:id="197" w:author="Laura Million" w:date="2013-02-21T11:14:00Z">
        <w:r>
          <w:t>the</w:t>
        </w:r>
      </w:ins>
      <w:ins w:id="198" w:author="Laura Million" w:date="2013-02-21T11:13:00Z">
        <w:r>
          <w:t xml:space="preserve"> </w:t>
        </w:r>
      </w:ins>
      <w:ins w:id="199" w:author="Laura Million" w:date="2013-02-21T11:14:00Z">
        <w:r>
          <w:t xml:space="preserve">Blackboard survey tool. </w:t>
        </w:r>
      </w:ins>
    </w:p>
    <w:p w:rsidR="004E34BA" w:rsidRPr="004E34BA" w:rsidRDefault="00D14D78">
      <w:pPr>
        <w:rPr>
          <w:ins w:id="200" w:author="Laura Million" w:date="2013-02-20T14:28:00Z"/>
          <w:b/>
          <w:rPrChange w:id="201" w:author="Laura Million" w:date="2013-02-20T14:28:00Z">
            <w:rPr>
              <w:ins w:id="202" w:author="Laura Million" w:date="2013-02-20T14:28:00Z"/>
            </w:rPr>
          </w:rPrChange>
        </w:rPr>
        <w:pPrChange w:id="203" w:author="Laura Million" w:date="2013-02-20T14:12:00Z">
          <w:pPr>
            <w:pStyle w:val="ListParagraph"/>
            <w:numPr>
              <w:numId w:val="13"/>
            </w:numPr>
            <w:ind w:hanging="360"/>
          </w:pPr>
        </w:pPrChange>
      </w:pPr>
      <w:ins w:id="204" w:author="Laura Million" w:date="2013-02-28T09:30:00Z">
        <w:r>
          <w:rPr>
            <w:b/>
          </w:rPr>
          <w:t>I</w:t>
        </w:r>
      </w:ins>
      <w:ins w:id="205" w:author="Laura Million" w:date="2013-02-20T14:28:00Z">
        <w:r w:rsidR="004E34BA" w:rsidRPr="004E34BA">
          <w:rPr>
            <w:b/>
            <w:rPrChange w:id="206" w:author="Laura Million" w:date="2013-02-20T14:28:00Z">
              <w:rPr/>
            </w:rPrChange>
          </w:rPr>
          <w:t>nterpret</w:t>
        </w:r>
      </w:ins>
      <w:ins w:id="207" w:author="Laura Million" w:date="2013-02-28T09:30:00Z">
        <w:r>
          <w:rPr>
            <w:b/>
          </w:rPr>
          <w:t>ing the D</w:t>
        </w:r>
      </w:ins>
      <w:ins w:id="208" w:author="Laura Million" w:date="2013-02-20T14:28:00Z">
        <w:r w:rsidR="004E34BA" w:rsidRPr="004E34BA">
          <w:rPr>
            <w:b/>
            <w:rPrChange w:id="209" w:author="Laura Million" w:date="2013-02-20T14:28:00Z">
              <w:rPr/>
            </w:rPrChange>
          </w:rPr>
          <w:t>ata</w:t>
        </w:r>
      </w:ins>
    </w:p>
    <w:p w:rsidR="00FC5E32" w:rsidRPr="00FC5E32" w:rsidRDefault="00FC5E32">
      <w:pPr>
        <w:rPr>
          <w:ins w:id="210" w:author="Laura Million" w:date="2013-02-27T11:19:00Z"/>
          <w:rPrChange w:id="211" w:author="Laura Million" w:date="2013-02-27T11:19:00Z">
            <w:rPr>
              <w:ins w:id="212" w:author="Laura Million" w:date="2013-02-27T11:19:00Z"/>
              <w:i/>
            </w:rPr>
          </w:rPrChange>
        </w:rPr>
        <w:pPrChange w:id="213" w:author="Laura Million" w:date="2013-02-20T14:12:00Z">
          <w:pPr>
            <w:pStyle w:val="ListParagraph"/>
            <w:numPr>
              <w:numId w:val="13"/>
            </w:numPr>
            <w:ind w:hanging="360"/>
          </w:pPr>
        </w:pPrChange>
      </w:pPr>
      <w:ins w:id="214" w:author="Laura Million" w:date="2013-02-27T11:19:00Z">
        <w:r>
          <w:t xml:space="preserve">The purpose of the pre- and post-evaluation is twofold. The first purpose is formative </w:t>
        </w:r>
      </w:ins>
      <w:ins w:id="215" w:author="Laura Million" w:date="2013-02-27T11:21:00Z">
        <w:r>
          <w:t>for improvement of content and presentation.</w:t>
        </w:r>
      </w:ins>
      <w:ins w:id="216" w:author="Laura Million" w:date="2013-02-27T11:23:00Z">
        <w:r>
          <w:t xml:space="preserve"> The formative evaluation is to further develop the course for future use. </w:t>
        </w:r>
      </w:ins>
      <w:ins w:id="217" w:author="Laura Million" w:date="2013-02-27T11:21:00Z">
        <w:r>
          <w:t xml:space="preserve"> The second purpose is </w:t>
        </w:r>
      </w:ins>
      <w:ins w:id="218" w:author="Laura Million" w:date="2013-02-27T11:23:00Z">
        <w:r>
          <w:t>summative</w:t>
        </w:r>
      </w:ins>
      <w:ins w:id="219" w:author="Laura Million" w:date="2013-02-27T11:21:00Z">
        <w:r>
          <w:t xml:space="preserve"> </w:t>
        </w:r>
      </w:ins>
      <w:ins w:id="220" w:author="Laura Million" w:date="2013-02-27T11:24:00Z">
        <w:r>
          <w:t>to obtain the faculty</w:t>
        </w:r>
      </w:ins>
      <w:ins w:id="221" w:author="Laura Million" w:date="2013-02-27T11:25:00Z">
        <w:r>
          <w:t>’s</w:t>
        </w:r>
      </w:ins>
      <w:ins w:id="222" w:author="Laura Million" w:date="2013-02-27T11:23:00Z">
        <w:r>
          <w:t xml:space="preserve"> opinion of how </w:t>
        </w:r>
      </w:ins>
      <w:ins w:id="223" w:author="Laura Million" w:date="2013-02-27T11:25:00Z">
        <w:r>
          <w:t xml:space="preserve">prepared they feel to teach online. The summative evaluation will help determine if this type of online, self-paced course is helpful or if another type, face-to-face or </w:t>
        </w:r>
      </w:ins>
      <w:ins w:id="224" w:author="Laura Million" w:date="2013-02-27T11:26:00Z">
        <w:r>
          <w:t>scheduled</w:t>
        </w:r>
      </w:ins>
      <w:ins w:id="225" w:author="Laura Million" w:date="2013-02-27T11:25:00Z">
        <w:r>
          <w:t xml:space="preserve"> online</w:t>
        </w:r>
      </w:ins>
      <w:ins w:id="226" w:author="Laura Million" w:date="2013-02-27T11:26:00Z">
        <w:r>
          <w:t xml:space="preserve"> course would be more appropriate. </w:t>
        </w:r>
      </w:ins>
    </w:p>
    <w:p w:rsidR="006D7D50" w:rsidRDefault="006D7D50">
      <w:pPr>
        <w:rPr>
          <w:ins w:id="227" w:author="Laura Million" w:date="2013-02-28T09:20:00Z"/>
          <w:i/>
        </w:rPr>
        <w:pPrChange w:id="228" w:author="Laura Million" w:date="2013-02-20T14:12:00Z">
          <w:pPr>
            <w:pStyle w:val="ListParagraph"/>
            <w:numPr>
              <w:numId w:val="13"/>
            </w:numPr>
            <w:ind w:hanging="360"/>
          </w:pPr>
        </w:pPrChange>
      </w:pPr>
    </w:p>
    <w:p w:rsidR="004E34BA" w:rsidRPr="00283500" w:rsidRDefault="00283500">
      <w:pPr>
        <w:rPr>
          <w:ins w:id="229" w:author="Laura Million" w:date="2013-02-21T11:23:00Z"/>
          <w:i/>
          <w:rPrChange w:id="230" w:author="Laura Million" w:date="2013-02-21T11:29:00Z">
            <w:rPr>
              <w:ins w:id="231" w:author="Laura Million" w:date="2013-02-21T11:23:00Z"/>
            </w:rPr>
          </w:rPrChange>
        </w:rPr>
        <w:pPrChange w:id="232" w:author="Laura Million" w:date="2013-02-20T14:12:00Z">
          <w:pPr>
            <w:pStyle w:val="ListParagraph"/>
            <w:numPr>
              <w:numId w:val="13"/>
            </w:numPr>
            <w:ind w:hanging="360"/>
          </w:pPr>
        </w:pPrChange>
      </w:pPr>
      <w:ins w:id="233" w:author="Laura Million" w:date="2013-02-21T11:22:00Z">
        <w:r w:rsidRPr="00283500">
          <w:rPr>
            <w:i/>
            <w:rPrChange w:id="234" w:author="Laura Million" w:date="2013-02-21T11:29:00Z">
              <w:rPr/>
            </w:rPrChange>
          </w:rPr>
          <w:lastRenderedPageBreak/>
          <w:t>Formative</w:t>
        </w:r>
      </w:ins>
    </w:p>
    <w:p w:rsidR="00283500" w:rsidRDefault="006C6EF3">
      <w:pPr>
        <w:rPr>
          <w:ins w:id="235" w:author="Laura Million" w:date="2013-02-21T11:25:00Z"/>
        </w:rPr>
        <w:pPrChange w:id="236" w:author="Laura Million" w:date="2013-02-20T14:12:00Z">
          <w:pPr>
            <w:pStyle w:val="ListParagraph"/>
            <w:numPr>
              <w:numId w:val="13"/>
            </w:numPr>
            <w:ind w:hanging="360"/>
          </w:pPr>
        </w:pPrChange>
      </w:pPr>
      <w:ins w:id="237" w:author="Laura Million" w:date="2013-02-27T13:14:00Z">
        <w:r>
          <w:t>In the formative evaluation, t</w:t>
        </w:r>
      </w:ins>
      <w:ins w:id="238" w:author="Laura Million" w:date="2013-02-27T13:00:00Z">
        <w:r w:rsidR="00753358">
          <w:t xml:space="preserve">he results of questions 1-10 of the post-course </w:t>
        </w:r>
      </w:ins>
      <w:ins w:id="239" w:author="Laura Million" w:date="2013-02-27T13:01:00Z">
        <w:r w:rsidR="00753358">
          <w:t>survey</w:t>
        </w:r>
      </w:ins>
      <w:ins w:id="240" w:author="Laura Million" w:date="2013-02-27T13:00:00Z">
        <w:r w:rsidR="00753358">
          <w:t xml:space="preserve"> will determine the success of the modules </w:t>
        </w:r>
      </w:ins>
      <w:ins w:id="241" w:author="Laura Million" w:date="2013-02-27T13:01:00Z">
        <w:r w:rsidR="00753358">
          <w:t>by the positive or negative change from the pre-course survey</w:t>
        </w:r>
      </w:ins>
      <w:ins w:id="242" w:author="Laura Million" w:date="2013-02-27T13:02:00Z">
        <w:r w:rsidR="00753358">
          <w:t xml:space="preserve">. </w:t>
        </w:r>
      </w:ins>
      <w:ins w:id="243" w:author="Laura Million" w:date="2013-02-27T13:00:00Z">
        <w:r w:rsidR="00753358">
          <w:t xml:space="preserve"> </w:t>
        </w:r>
      </w:ins>
      <w:ins w:id="244" w:author="Laura Million" w:date="2013-02-27T13:02:00Z">
        <w:r w:rsidR="00753358">
          <w:t xml:space="preserve">If the faculty feel more confident in their ability to teach online after completing the course, the </w:t>
        </w:r>
      </w:ins>
      <w:ins w:id="245" w:author="Laura Million" w:date="2013-02-27T13:03:00Z">
        <w:r w:rsidR="00753358">
          <w:t>course is</w:t>
        </w:r>
      </w:ins>
      <w:ins w:id="246" w:author="Laura Million" w:date="2013-02-27T13:02:00Z">
        <w:r w:rsidR="00753358">
          <w:t xml:space="preserve"> helpful. </w:t>
        </w:r>
      </w:ins>
      <w:ins w:id="247" w:author="Laura Million" w:date="2013-02-27T12:57:00Z">
        <w:r w:rsidR="00753358">
          <w:t xml:space="preserve"> </w:t>
        </w:r>
      </w:ins>
      <w:ins w:id="248" w:author="Laura Million" w:date="2013-02-21T11:23:00Z">
        <w:r w:rsidR="00283500">
          <w:t xml:space="preserve"> </w:t>
        </w:r>
      </w:ins>
    </w:p>
    <w:p w:rsidR="00283500" w:rsidRDefault="00753358">
      <w:pPr>
        <w:rPr>
          <w:ins w:id="249" w:author="Laura Million" w:date="2013-02-21T11:22:00Z"/>
        </w:rPr>
        <w:pPrChange w:id="250" w:author="Laura Million" w:date="2013-02-21T11:26:00Z">
          <w:pPr>
            <w:pStyle w:val="ListParagraph"/>
            <w:numPr>
              <w:numId w:val="13"/>
            </w:numPr>
            <w:ind w:hanging="360"/>
          </w:pPr>
        </w:pPrChange>
      </w:pPr>
      <w:ins w:id="251" w:author="Laura Million" w:date="2013-02-27T13:05:00Z">
        <w:r>
          <w:t xml:space="preserve">Questions 11-12 ask the participants which modules were most and least helpful. The faculty’s opinions will determine </w:t>
        </w:r>
      </w:ins>
      <w:ins w:id="252" w:author="Laura Million" w:date="2013-02-27T13:06:00Z">
        <w:r>
          <w:t xml:space="preserve">how to improve the topic, or change the topic. </w:t>
        </w:r>
      </w:ins>
      <w:ins w:id="253" w:author="Laura Million" w:date="2013-02-27T13:10:00Z">
        <w:r w:rsidR="006C6EF3">
          <w:t xml:space="preserve">Question 14 asks the participants what should be done to improve the course. This information is critical to improve on the course but also to determine what the faculty want if there is something lacking in the original course. </w:t>
        </w:r>
      </w:ins>
      <w:ins w:id="254" w:author="Laura Million" w:date="2013-02-21T11:27:00Z">
        <w:r w:rsidR="00283500">
          <w:t xml:space="preserve"> </w:t>
        </w:r>
      </w:ins>
      <w:ins w:id="255" w:author="Laura Million" w:date="2013-02-27T13:12:00Z">
        <w:r w:rsidR="006C6EF3">
          <w:t xml:space="preserve">Faculty may have concerns about online teaching that were not anticipated but need to be included in future designs. </w:t>
        </w:r>
      </w:ins>
      <w:ins w:id="256" w:author="Laura Million" w:date="2013-02-27T13:11:00Z">
        <w:r w:rsidR="006C6EF3">
          <w:t xml:space="preserve"> Question 15 asks if the course is too long or two short. This is important information to gather so that faculty, with busy schedule, will be more willing to complete it if they perceive the material worth the time.  </w:t>
        </w:r>
      </w:ins>
    </w:p>
    <w:p w:rsidR="00283500" w:rsidRPr="00283500" w:rsidRDefault="00283500">
      <w:pPr>
        <w:rPr>
          <w:ins w:id="257" w:author="Laura Million" w:date="2013-02-21T11:26:00Z"/>
          <w:i/>
          <w:rPrChange w:id="258" w:author="Laura Million" w:date="2013-02-21T11:29:00Z">
            <w:rPr>
              <w:ins w:id="259" w:author="Laura Million" w:date="2013-02-21T11:26:00Z"/>
            </w:rPr>
          </w:rPrChange>
        </w:rPr>
        <w:pPrChange w:id="260" w:author="Laura Million" w:date="2013-02-20T14:12:00Z">
          <w:pPr>
            <w:pStyle w:val="ListParagraph"/>
            <w:numPr>
              <w:numId w:val="13"/>
            </w:numPr>
            <w:ind w:hanging="360"/>
          </w:pPr>
        </w:pPrChange>
      </w:pPr>
      <w:ins w:id="261" w:author="Laura Million" w:date="2013-02-21T11:22:00Z">
        <w:r w:rsidRPr="00283500">
          <w:rPr>
            <w:i/>
            <w:rPrChange w:id="262" w:author="Laura Million" w:date="2013-02-21T11:29:00Z">
              <w:rPr/>
            </w:rPrChange>
          </w:rPr>
          <w:t>Summative</w:t>
        </w:r>
      </w:ins>
    </w:p>
    <w:p w:rsidR="00F55B69" w:rsidRDefault="006C6EF3" w:rsidP="00F55B69">
      <w:pPr>
        <w:rPr>
          <w:ins w:id="263" w:author="Laura Million" w:date="2013-02-27T13:16:00Z"/>
        </w:rPr>
      </w:pPr>
      <w:ins w:id="264" w:author="Laura Million" w:date="2013-02-27T13:14:00Z">
        <w:r>
          <w:t xml:space="preserve">In the summative evaluations, questions 1-10 will determine if the </w:t>
        </w:r>
      </w:ins>
      <w:ins w:id="265" w:author="Laura Million" w:date="2013-02-27T13:15:00Z">
        <w:r>
          <w:t>participants</w:t>
        </w:r>
      </w:ins>
      <w:ins w:id="266" w:author="Laura Million" w:date="2013-02-27T13:14:00Z">
        <w:r>
          <w:t xml:space="preserve"> have achieved the objectives of the course. </w:t>
        </w:r>
      </w:ins>
      <w:ins w:id="267" w:author="Laura Million" w:date="2013-02-27T13:15:00Z">
        <w:r>
          <w:t xml:space="preserve">An </w:t>
        </w:r>
      </w:ins>
      <w:ins w:id="268" w:author="Laura Million" w:date="2013-02-21T11:26:00Z">
        <w:r w:rsidR="00283500">
          <w:t>increase or decrease in attitude</w:t>
        </w:r>
      </w:ins>
      <w:ins w:id="269" w:author="Laura Million" w:date="2013-02-27T13:15:00Z">
        <w:r>
          <w:t xml:space="preserve"> will determine if the </w:t>
        </w:r>
      </w:ins>
      <w:ins w:id="270" w:author="Laura Million" w:date="2013-02-27T13:16:00Z">
        <w:r>
          <w:t xml:space="preserve">course was successful or not. </w:t>
        </w:r>
        <w:r w:rsidR="00F55B69">
          <w:t xml:space="preserve">Question 13 asks if their opinion of teaching online has changed. Positive responses will result in a successful course. Negative responses will indicate where improvement is needed. </w:t>
        </w:r>
      </w:ins>
    </w:p>
    <w:p w:rsidR="00283500" w:rsidRDefault="00F55B69">
      <w:pPr>
        <w:rPr>
          <w:ins w:id="271" w:author="Laura Million" w:date="2013-02-20T14:28:00Z"/>
        </w:rPr>
        <w:pPrChange w:id="272" w:author="Laura Million" w:date="2013-02-20T14:12:00Z">
          <w:pPr>
            <w:pStyle w:val="ListParagraph"/>
            <w:numPr>
              <w:numId w:val="13"/>
            </w:numPr>
            <w:ind w:hanging="360"/>
          </w:pPr>
        </w:pPrChange>
      </w:pPr>
      <w:ins w:id="273" w:author="Laura Million" w:date="2013-02-27T13:16:00Z">
        <w:r>
          <w:t>Questions 1</w:t>
        </w:r>
      </w:ins>
      <w:ins w:id="274" w:author="Laura Million" w:date="2013-02-27T13:17:00Z">
        <w:r>
          <w:t>6</w:t>
        </w:r>
      </w:ins>
      <w:ins w:id="275" w:author="Laura Million" w:date="2013-02-27T13:16:00Z">
        <w:r>
          <w:t xml:space="preserve"> asks if the participants would</w:t>
        </w:r>
      </w:ins>
      <w:ins w:id="276" w:author="Laura Million" w:date="2013-02-27T13:17:00Z">
        <w:r>
          <w:t xml:space="preserve"> </w:t>
        </w:r>
      </w:ins>
      <w:ins w:id="277" w:author="Laura Million" w:date="2013-02-21T11:28:00Z">
        <w:r w:rsidR="00283500">
          <w:t>recommend the course</w:t>
        </w:r>
      </w:ins>
      <w:ins w:id="278" w:author="Laura Million" w:date="2013-02-27T13:17:00Z">
        <w:r>
          <w:t xml:space="preserve"> to a colleague. Recommendations </w:t>
        </w:r>
      </w:ins>
      <w:ins w:id="279" w:author="Laura Million" w:date="2013-02-27T13:18:00Z">
        <w:r>
          <w:t xml:space="preserve">indicate a positive experience. </w:t>
        </w:r>
      </w:ins>
    </w:p>
    <w:p w:rsidR="004E34BA" w:rsidRDefault="00D14D78">
      <w:pPr>
        <w:rPr>
          <w:ins w:id="280" w:author="Laura Million" w:date="2013-02-21T11:29:00Z"/>
          <w:b/>
        </w:rPr>
        <w:pPrChange w:id="281" w:author="Laura Million" w:date="2013-02-20T14:12:00Z">
          <w:pPr>
            <w:pStyle w:val="ListParagraph"/>
            <w:numPr>
              <w:numId w:val="13"/>
            </w:numPr>
            <w:ind w:hanging="360"/>
          </w:pPr>
        </w:pPrChange>
      </w:pPr>
      <w:ins w:id="282" w:author="Laura Million" w:date="2013-02-28T09:31:00Z">
        <w:r>
          <w:rPr>
            <w:b/>
          </w:rPr>
          <w:t>Evaluating the Success of the Project</w:t>
        </w:r>
      </w:ins>
    </w:p>
    <w:p w:rsidR="00833EF2" w:rsidRPr="00833EF2" w:rsidRDefault="00833EF2">
      <w:pPr>
        <w:rPr>
          <w:ins w:id="283" w:author="Laura Million" w:date="2013-02-27T13:19:00Z"/>
          <w:b/>
          <w:rPrChange w:id="284" w:author="Laura Million" w:date="2013-02-27T13:24:00Z">
            <w:rPr>
              <w:ins w:id="285" w:author="Laura Million" w:date="2013-02-27T13:19:00Z"/>
            </w:rPr>
          </w:rPrChange>
        </w:rPr>
        <w:pPrChange w:id="286" w:author="Laura Million" w:date="2013-02-20T14:12:00Z">
          <w:pPr>
            <w:pStyle w:val="ListParagraph"/>
            <w:numPr>
              <w:numId w:val="13"/>
            </w:numPr>
            <w:ind w:hanging="360"/>
          </w:pPr>
        </w:pPrChange>
      </w:pPr>
      <w:ins w:id="287" w:author="Laura Million" w:date="2013-02-27T13:19:00Z">
        <w:r>
          <w:t xml:space="preserve">The evaluation is </w:t>
        </w:r>
      </w:ins>
      <w:ins w:id="288" w:author="Laura Million" w:date="2013-02-27T13:20:00Z">
        <w:r>
          <w:t xml:space="preserve">an </w:t>
        </w:r>
      </w:ins>
      <w:ins w:id="289" w:author="Laura Million" w:date="2013-02-27T13:19:00Z">
        <w:r>
          <w:t xml:space="preserve">informal </w:t>
        </w:r>
      </w:ins>
      <w:ins w:id="290" w:author="Laura Million" w:date="2013-02-27T13:20:00Z">
        <w:r>
          <w:t xml:space="preserve">opinion survey. Having never offered a course on teaching online or offered any self-paced training, the opinions and attitudes will act as a </w:t>
        </w:r>
      </w:ins>
      <w:ins w:id="291" w:author="Laura Million" w:date="2013-02-27T13:22:00Z">
        <w:r>
          <w:t xml:space="preserve">gauge for future training and instruction in the IDLT center. To this date, the IDLT center has no data as to what faculty want for training. We may find that this method of delivery is more popular with busy faculty. </w:t>
        </w:r>
      </w:ins>
    </w:p>
    <w:p w:rsidR="001E0587" w:rsidRDefault="00283500">
      <w:pPr>
        <w:rPr>
          <w:ins w:id="292" w:author="Laura Million" w:date="2013-02-21T11:35:00Z"/>
        </w:rPr>
        <w:pPrChange w:id="293" w:author="Laura Million" w:date="2013-02-20T14:12:00Z">
          <w:pPr>
            <w:pStyle w:val="ListParagraph"/>
            <w:numPr>
              <w:numId w:val="13"/>
            </w:numPr>
            <w:ind w:hanging="360"/>
          </w:pPr>
        </w:pPrChange>
      </w:pPr>
      <w:ins w:id="294" w:author="Laura Million" w:date="2013-02-21T11:29:00Z">
        <w:r>
          <w:t>I will consider the project a success if there is an increase in positive attitude</w:t>
        </w:r>
      </w:ins>
      <w:ins w:id="295" w:author="Laura Million" w:date="2013-02-21T11:30:00Z">
        <w:r>
          <w:t xml:space="preserve"> and an increase in confidence </w:t>
        </w:r>
      </w:ins>
      <w:ins w:id="296" w:author="Laura Million" w:date="2013-02-21T11:29:00Z">
        <w:r>
          <w:t>toward online teaching</w:t>
        </w:r>
      </w:ins>
      <w:ins w:id="297" w:author="Laura Million" w:date="2013-02-21T11:31:00Z">
        <w:r>
          <w:t xml:space="preserve"> through an increase in positive responses to the Likert scale. </w:t>
        </w:r>
      </w:ins>
      <w:ins w:id="298" w:author="Laura Million" w:date="2013-02-21T11:32:00Z">
        <w:r>
          <w:t xml:space="preserve">I am interested in the data about topics </w:t>
        </w:r>
      </w:ins>
      <w:ins w:id="299" w:author="Laura Million" w:date="2013-02-21T11:35:00Z">
        <w:r w:rsidR="001E0587">
          <w:t xml:space="preserve">to </w:t>
        </w:r>
      </w:ins>
      <w:ins w:id="300" w:author="Laura Million" w:date="2013-02-21T11:36:00Z">
        <w:r w:rsidR="001E0587">
          <w:t xml:space="preserve">be able to rank what topics the faculty find most interesting. Perhaps they do not want to know about syllabi, but want more information about copyright. I chose not to include copyright because the subject is vast and would take up more time than I could allot to it in this short course. Copyright and Fair Use should be a course in of itself. </w:t>
        </w:r>
      </w:ins>
      <w:ins w:id="301" w:author="Laura Million" w:date="2013-02-21T11:35:00Z">
        <w:r w:rsidR="001E0587">
          <w:t xml:space="preserve"> </w:t>
        </w:r>
      </w:ins>
    </w:p>
    <w:p w:rsidR="00283500" w:rsidRPr="00283500" w:rsidRDefault="001E0587">
      <w:pPr>
        <w:rPr>
          <w:ins w:id="302" w:author="Laura Million" w:date="2013-02-20T14:22:00Z"/>
        </w:rPr>
        <w:pPrChange w:id="303" w:author="Laura Million" w:date="2013-02-20T14:12:00Z">
          <w:pPr>
            <w:pStyle w:val="ListParagraph"/>
            <w:numPr>
              <w:numId w:val="13"/>
            </w:numPr>
            <w:ind w:hanging="360"/>
          </w:pPr>
        </w:pPrChange>
      </w:pPr>
      <w:ins w:id="304" w:author="Laura Million" w:date="2013-02-21T11:35:00Z">
        <w:r>
          <w:t>I am interested in the comments about</w:t>
        </w:r>
      </w:ins>
      <w:ins w:id="305" w:author="Laura Million" w:date="2013-02-21T11:32:00Z">
        <w:r w:rsidR="00283500">
          <w:t xml:space="preserve"> improving the course in order to be able to adjust th</w:t>
        </w:r>
      </w:ins>
      <w:ins w:id="306" w:author="Laura Million" w:date="2013-02-21T11:33:00Z">
        <w:r w:rsidR="00251C18">
          <w:t xml:space="preserve">e content to meet the needs of the faculty. </w:t>
        </w:r>
      </w:ins>
      <w:ins w:id="307" w:author="Laura Million" w:date="2013-02-21T11:38:00Z">
        <w:r>
          <w:t xml:space="preserve">Since SIUE has no program like this, I have no basis to determine what is best for the faculty. The data I </w:t>
        </w:r>
      </w:ins>
      <w:ins w:id="308" w:author="Laura Million" w:date="2013-02-21T11:40:00Z">
        <w:r>
          <w:t xml:space="preserve">receive </w:t>
        </w:r>
      </w:ins>
      <w:ins w:id="309" w:author="Laura Million" w:date="2013-02-21T11:38:00Z">
        <w:r>
          <w:t xml:space="preserve">from this </w:t>
        </w:r>
      </w:ins>
      <w:ins w:id="310" w:author="Laura Million" w:date="2013-02-21T11:40:00Z">
        <w:r>
          <w:t xml:space="preserve">project </w:t>
        </w:r>
      </w:ins>
      <w:ins w:id="311" w:author="Laura Million" w:date="2013-02-21T11:38:00Z">
        <w:r>
          <w:t xml:space="preserve">will be presented to my </w:t>
        </w:r>
      </w:ins>
      <w:ins w:id="312" w:author="Laura Million" w:date="2013-02-21T11:40:00Z">
        <w:r>
          <w:t xml:space="preserve">colleagues as we move forward with </w:t>
        </w:r>
      </w:ins>
      <w:ins w:id="313" w:author="Laura Million" w:date="2013-02-21T11:41:00Z">
        <w:r>
          <w:t xml:space="preserve">our plans to provide support for online teaching, course design and </w:t>
        </w:r>
      </w:ins>
      <w:ins w:id="314" w:author="Laura Million" w:date="2013-02-21T11:42:00Z">
        <w:r>
          <w:t xml:space="preserve">online </w:t>
        </w:r>
      </w:ins>
      <w:ins w:id="315" w:author="Laura Million" w:date="2013-02-21T11:41:00Z">
        <w:r>
          <w:t xml:space="preserve">faculty </w:t>
        </w:r>
      </w:ins>
      <w:ins w:id="316" w:author="Laura Million" w:date="2013-02-21T11:42:00Z">
        <w:r>
          <w:t xml:space="preserve">endorsements. </w:t>
        </w:r>
      </w:ins>
    </w:p>
    <w:p w:rsidR="0020522B" w:rsidRPr="00461A11" w:rsidDel="006D7D50" w:rsidRDefault="0020522B" w:rsidP="006D7D50">
      <w:pPr>
        <w:pStyle w:val="Heading2"/>
        <w:rPr>
          <w:del w:id="317" w:author="Laura Million" w:date="2013-02-28T09:20:00Z"/>
        </w:rPr>
        <w:pPrChange w:id="318" w:author="Laura Million" w:date="2013-02-28T09:20:00Z">
          <w:pPr>
            <w:pStyle w:val="ListParagraph"/>
            <w:numPr>
              <w:numId w:val="13"/>
            </w:numPr>
            <w:ind w:hanging="360"/>
          </w:pPr>
        </w:pPrChange>
      </w:pPr>
      <w:del w:id="319" w:author="Laura Million" w:date="2013-02-28T09:20:00Z">
        <w:r w:rsidRPr="00461A11" w:rsidDel="006D7D50">
          <w:lastRenderedPageBreak/>
          <w:br w:type="page"/>
        </w:r>
      </w:del>
    </w:p>
    <w:p w:rsidR="00454C5B" w:rsidRPr="00DD2990" w:rsidRDefault="006C6DB1" w:rsidP="00D14D78">
      <w:pPr>
        <w:pStyle w:val="Heading2"/>
      </w:pPr>
      <w:r w:rsidRPr="00DD2990">
        <w:t>Resources:</w:t>
      </w:r>
    </w:p>
    <w:p w:rsidR="006C6DB1" w:rsidRPr="001C41E4" w:rsidRDefault="006C6DB1" w:rsidP="001C3784">
      <w:pPr>
        <w:ind w:left="720" w:hanging="720"/>
      </w:pPr>
      <w:r w:rsidRPr="001C41E4">
        <w:t>Allen, E., and Seaman, J. (2011)</w:t>
      </w:r>
      <w:r w:rsidR="004F792C">
        <w:t>.</w:t>
      </w:r>
      <w:r w:rsidRPr="001C41E4">
        <w:t xml:space="preserve"> Going the Distance: Online Education in the United States, 2011. Retrieved from: </w:t>
      </w:r>
      <w:hyperlink r:id="rId8" w:history="1">
        <w:r w:rsidRPr="001C41E4">
          <w:rPr>
            <w:rStyle w:val="Hyperlink"/>
          </w:rPr>
          <w:t>http://www.onlinelearningsurvey.com/reports/goingthedistance.pdf</w:t>
        </w:r>
      </w:hyperlink>
      <w:r w:rsidRPr="001C41E4">
        <w:t xml:space="preserve"> </w:t>
      </w:r>
    </w:p>
    <w:p w:rsidR="006C6DB1" w:rsidRPr="001C41E4" w:rsidRDefault="006C6DB1" w:rsidP="001C3784">
      <w:pPr>
        <w:ind w:left="720" w:hanging="720"/>
        <w:rPr>
          <w:rStyle w:val="Hyperlink"/>
          <w:rFonts w:cs="Times New Roman"/>
        </w:rPr>
      </w:pPr>
      <w:r w:rsidRPr="001C41E4">
        <w:t>Allen, E., and Seaman, J. (2012)</w:t>
      </w:r>
      <w:r w:rsidR="004F792C">
        <w:t>.</w:t>
      </w:r>
      <w:r w:rsidRPr="001C41E4">
        <w:t xml:space="preserve"> Conflicted: Faculty and Online Education, 2012. Retrieved </w:t>
      </w:r>
      <w:r w:rsidRPr="001C41E4">
        <w:rPr>
          <w:rFonts w:cs="Times New Roman"/>
        </w:rPr>
        <w:t xml:space="preserve">from: </w:t>
      </w:r>
      <w:hyperlink r:id="rId9" w:history="1">
        <w:r w:rsidRPr="001C41E4">
          <w:rPr>
            <w:rStyle w:val="Hyperlink"/>
            <w:rFonts w:cs="Times New Roman"/>
          </w:rPr>
          <w:t>http://www.insidehighered.com/sites/default/server_files/survey/conflicted.html</w:t>
        </w:r>
      </w:hyperlink>
    </w:p>
    <w:p w:rsidR="00D47706" w:rsidRDefault="00D47706" w:rsidP="001C3784">
      <w:pPr>
        <w:ind w:left="720" w:hanging="720"/>
        <w:rPr>
          <w:ins w:id="320" w:author="Laura Million" w:date="2013-02-20T16:01:00Z"/>
        </w:rPr>
      </w:pPr>
      <w:r w:rsidRPr="001C41E4">
        <w:t xml:space="preserve">Baran, E., Correia, A. and Thompson, A. (2011). Transforming online teaching practice: </w:t>
      </w:r>
      <w:r w:rsidRPr="001C41E4">
        <w:br/>
        <w:t xml:space="preserve">critical analysis of the literature on the roles and competencies of online teachers. </w:t>
      </w:r>
      <w:r w:rsidRPr="001C41E4">
        <w:rPr>
          <w:i/>
        </w:rPr>
        <w:t xml:space="preserve">Distance Education, </w:t>
      </w:r>
      <w:r w:rsidRPr="001C41E4">
        <w:t xml:space="preserve"> </w:t>
      </w:r>
      <w:r w:rsidRPr="001C41E4">
        <w:rPr>
          <w:i/>
        </w:rPr>
        <w:t>32(</w:t>
      </w:r>
      <w:r w:rsidRPr="001C41E4">
        <w:t xml:space="preserve">3), 421-439. </w:t>
      </w:r>
    </w:p>
    <w:p w:rsidR="008A1673" w:rsidRDefault="008A1673" w:rsidP="001C3784">
      <w:pPr>
        <w:ind w:left="720" w:hanging="720"/>
      </w:pPr>
      <w:ins w:id="321" w:author="Laura Million" w:date="2013-02-20T16:01:00Z">
        <w:r>
          <w:t xml:space="preserve">Bolton, F. (2006). Rubrics and Adult Learners: Andragogy and Assessment. </w:t>
        </w:r>
      </w:ins>
      <w:ins w:id="322" w:author="Laura Million" w:date="2013-02-20T16:02:00Z">
        <w:r w:rsidRPr="008A1673">
          <w:rPr>
            <w:i/>
            <w:rPrChange w:id="323" w:author="Laura Million" w:date="2013-02-20T16:02:00Z">
              <w:rPr/>
            </w:rPrChange>
          </w:rPr>
          <w:t>Assessment Update, 18</w:t>
        </w:r>
        <w:r>
          <w:t>(3), 5-6</w:t>
        </w:r>
      </w:ins>
    </w:p>
    <w:p w:rsidR="004F792C" w:rsidRPr="001C41E4" w:rsidRDefault="004F792C" w:rsidP="001C3784">
      <w:pPr>
        <w:ind w:left="720" w:hanging="720"/>
      </w:pPr>
      <w:r>
        <w:t>Carter, L., Salyers, V., Page, A.</w:t>
      </w:r>
      <w:ins w:id="324" w:author="Laura Million" w:date="2013-02-28T09:35:00Z">
        <w:r w:rsidR="00D14D78">
          <w:t xml:space="preserve">, </w:t>
        </w:r>
      </w:ins>
      <w:del w:id="325" w:author="Laura Million" w:date="2013-02-28T09:35:00Z">
        <w:r w:rsidDel="00D14D78">
          <w:delText>.</w:delText>
        </w:r>
      </w:del>
      <w:r>
        <w:t xml:space="preserve"> Williams, L., Albl, L., &amp; Hofsink, C. (2012). Highly Relevant Mentoring (HRM) as a Faculty Development Model for Web-Based Instruction. Canadian Journal of Learning and Technology, 38(1)</w:t>
      </w:r>
      <w:r w:rsidR="0066477A">
        <w:t>, p. 16.</w:t>
      </w:r>
    </w:p>
    <w:p w:rsidR="001C3784" w:rsidRPr="0021217D" w:rsidRDefault="001C3784" w:rsidP="0021217D">
      <w:pPr>
        <w:ind w:left="720" w:hanging="720"/>
        <w:rPr>
          <w:rFonts w:cstheme="minorHAnsi"/>
          <w:lang w:val="en"/>
        </w:rPr>
      </w:pPr>
      <w:r w:rsidRPr="0021217D">
        <w:rPr>
          <w:rFonts w:cstheme="minorHAnsi"/>
          <w:lang w:val="en"/>
        </w:rPr>
        <w:t xml:space="preserve">Chapman, D. (2011). </w:t>
      </w:r>
      <w:hyperlink r:id="rId10" w:tgtFrame="_blank" w:history="1">
        <w:r w:rsidRPr="0021217D">
          <w:rPr>
            <w:rFonts w:cstheme="minorHAnsi"/>
            <w:lang w:val="en"/>
          </w:rPr>
          <w:t>Contingent and Tenured/Tenure-Track Faculty: Motivations and Incentives to Teach Distance Education</w:t>
        </w:r>
      </w:hyperlink>
      <w:r w:rsidRPr="0021217D">
        <w:rPr>
          <w:rFonts w:cstheme="minorHAnsi"/>
          <w:lang w:val="en"/>
        </w:rPr>
        <w:t xml:space="preserve">, </w:t>
      </w:r>
      <w:r w:rsidRPr="0021217D">
        <w:rPr>
          <w:rFonts w:cstheme="minorHAnsi"/>
          <w:i/>
          <w:iCs/>
          <w:lang w:val="en"/>
        </w:rPr>
        <w:t>Online Journal of Distance Learning Administration,</w:t>
      </w:r>
      <w:r w:rsidRPr="0021217D">
        <w:rPr>
          <w:rFonts w:cstheme="minorHAnsi"/>
          <w:lang w:val="en"/>
        </w:rPr>
        <w:t xml:space="preserve"> 14(3). Retrieved from: </w:t>
      </w:r>
      <w:hyperlink r:id="rId11" w:history="1">
        <w:r w:rsidRPr="0021217D">
          <w:rPr>
            <w:rStyle w:val="Hyperlink"/>
            <w:rFonts w:eastAsia="Times New Roman" w:cstheme="minorHAnsi"/>
            <w:lang w:val="en"/>
          </w:rPr>
          <w:t>http://www.westga.edu/~distance/ojdla/fall143/chapman143.html</w:t>
        </w:r>
      </w:hyperlink>
    </w:p>
    <w:p w:rsidR="0021217D" w:rsidRPr="0021217D" w:rsidRDefault="0021217D" w:rsidP="0021217D">
      <w:pPr>
        <w:ind w:left="720" w:hanging="720"/>
        <w:rPr>
          <w:rFonts w:cstheme="minorHAnsi"/>
          <w:i/>
          <w:iCs/>
          <w:color w:val="292526"/>
        </w:rPr>
      </w:pPr>
      <w:r w:rsidRPr="0021217D">
        <w:rPr>
          <w:rFonts w:cstheme="minorHAnsi"/>
          <w:color w:val="292526"/>
        </w:rPr>
        <w:t>Conceição, S.</w:t>
      </w:r>
      <w:r>
        <w:rPr>
          <w:rFonts w:cstheme="minorHAnsi"/>
          <w:color w:val="292526"/>
        </w:rPr>
        <w:t xml:space="preserve"> (2006) </w:t>
      </w:r>
      <w:r w:rsidRPr="0021217D">
        <w:rPr>
          <w:rFonts w:cstheme="minorHAnsi"/>
          <w:color w:val="292526"/>
        </w:rPr>
        <w:t>Faculty Lived Experiences in the Online Environment.</w:t>
      </w:r>
      <w:r>
        <w:rPr>
          <w:rFonts w:cstheme="minorHAnsi"/>
          <w:color w:val="292526"/>
        </w:rPr>
        <w:t xml:space="preserve"> </w:t>
      </w:r>
      <w:r w:rsidRPr="0021217D">
        <w:rPr>
          <w:rFonts w:cstheme="minorHAnsi"/>
          <w:color w:val="292526"/>
        </w:rPr>
        <w:t xml:space="preserve"> </w:t>
      </w:r>
      <w:r>
        <w:rPr>
          <w:rFonts w:cstheme="minorHAnsi"/>
          <w:i/>
          <w:iCs/>
          <w:color w:val="292526"/>
        </w:rPr>
        <w:t xml:space="preserve">Adult Education </w:t>
      </w:r>
      <w:r w:rsidRPr="0021217D">
        <w:rPr>
          <w:rFonts w:cstheme="minorHAnsi"/>
          <w:i/>
          <w:iCs/>
          <w:color w:val="292526"/>
        </w:rPr>
        <w:t>Quarterly</w:t>
      </w:r>
      <w:r w:rsidRPr="0021217D">
        <w:rPr>
          <w:rFonts w:cstheme="minorHAnsi"/>
          <w:color w:val="292526"/>
        </w:rPr>
        <w:t>, 57(1), 1–20.</w:t>
      </w:r>
    </w:p>
    <w:p w:rsidR="0091178A" w:rsidRDefault="0021217D" w:rsidP="0021217D">
      <w:pPr>
        <w:ind w:left="720" w:hanging="720"/>
      </w:pPr>
      <w:r w:rsidRPr="0021217D">
        <w:rPr>
          <w:rFonts w:cstheme="minorHAnsi"/>
          <w:color w:val="292526"/>
        </w:rPr>
        <w:t>Conceição</w:t>
      </w:r>
      <w:r w:rsidR="001C41E4" w:rsidRPr="0021217D">
        <w:rPr>
          <w:rFonts w:cstheme="minorHAnsi"/>
        </w:rPr>
        <w:t>, S. (2007). Understanding the environment</w:t>
      </w:r>
      <w:r w:rsidR="001C41E4" w:rsidRPr="001C41E4">
        <w:t xml:space="preserve"> for online teaching. </w:t>
      </w:r>
      <w:r w:rsidR="001C41E4" w:rsidRPr="001C41E4">
        <w:rPr>
          <w:i/>
          <w:iCs/>
        </w:rPr>
        <w:t xml:space="preserve">New Directions for Adult and Continuing Education, 113, </w:t>
      </w:r>
      <w:r w:rsidR="001C41E4" w:rsidRPr="001C41E4">
        <w:t xml:space="preserve">5-11. </w:t>
      </w:r>
    </w:p>
    <w:p w:rsidR="001A0AAC" w:rsidRPr="001C41E4" w:rsidRDefault="001A0AAC" w:rsidP="001C41E4">
      <w:pPr>
        <w:ind w:left="720" w:hanging="720"/>
        <w:rPr>
          <w:rFonts w:cstheme="minorHAnsi"/>
        </w:rPr>
      </w:pPr>
      <w:r w:rsidRPr="001C41E4">
        <w:rPr>
          <w:rFonts w:cstheme="minorHAnsi"/>
        </w:rPr>
        <w:t>Edwards, M., Perry, B., &amp; Jazen, K. (2011). The making of an exemplary online educator</w:t>
      </w:r>
      <w:r w:rsidRPr="001C41E4">
        <w:rPr>
          <w:rFonts w:cstheme="minorHAnsi"/>
          <w:i/>
        </w:rPr>
        <w:t>. Distance Education, 32</w:t>
      </w:r>
      <w:r w:rsidRPr="001C41E4">
        <w:rPr>
          <w:rFonts w:cstheme="minorHAnsi"/>
        </w:rPr>
        <w:t>(1), 101-118.</w:t>
      </w:r>
    </w:p>
    <w:p w:rsidR="006C6DB1" w:rsidRDefault="006C6DB1" w:rsidP="001C3784">
      <w:pPr>
        <w:ind w:left="720" w:hanging="720"/>
        <w:rPr>
          <w:ins w:id="326" w:author="Laura Million" w:date="2013-02-20T15:42:00Z"/>
          <w:rFonts w:cs="Times New Roman"/>
          <w:i/>
          <w:iCs/>
        </w:rPr>
      </w:pPr>
      <w:r w:rsidRPr="001C41E4">
        <w:rPr>
          <w:rFonts w:cs="Times New Roman"/>
        </w:rPr>
        <w:t xml:space="preserve">Golightly, J., (2012). From On-Ground to Online: Moving Senior Faculty to the Distance Learning Classroom. </w:t>
      </w:r>
      <w:r w:rsidRPr="001C41E4">
        <w:rPr>
          <w:rFonts w:cs="Times New Roman"/>
          <w:i/>
          <w:iCs/>
        </w:rPr>
        <w:t xml:space="preserve">Educause Review. </w:t>
      </w:r>
      <w:r w:rsidRPr="001C41E4">
        <w:rPr>
          <w:rFonts w:cs="Times New Roman"/>
          <w:iCs/>
        </w:rPr>
        <w:t xml:space="preserve">Retrieved from: </w:t>
      </w:r>
      <w:hyperlink r:id="rId12" w:history="1">
        <w:r w:rsidRPr="001C41E4">
          <w:rPr>
            <w:rStyle w:val="Hyperlink"/>
            <w:rFonts w:cs="Times New Roman"/>
            <w:iCs/>
          </w:rPr>
          <w:t>http://www.educause.edu/ero/article/ground-online-moving-senior-faculty-distance-learning-classroom</w:t>
        </w:r>
      </w:hyperlink>
      <w:r w:rsidRPr="001C41E4">
        <w:rPr>
          <w:rFonts w:cs="Times New Roman"/>
          <w:i/>
          <w:iCs/>
        </w:rPr>
        <w:t xml:space="preserve"> </w:t>
      </w:r>
    </w:p>
    <w:p w:rsidR="003C72D4" w:rsidRPr="003C72D4" w:rsidRDefault="003C72D4" w:rsidP="001C3784">
      <w:pPr>
        <w:ind w:left="720" w:hanging="720"/>
        <w:rPr>
          <w:rFonts w:cs="Times New Roman"/>
          <w:iCs/>
          <w:rPrChange w:id="327" w:author="Laura Million" w:date="2013-02-20T15:42:00Z">
            <w:rPr>
              <w:rFonts w:cs="Times New Roman"/>
              <w:i/>
              <w:iCs/>
            </w:rPr>
          </w:rPrChange>
        </w:rPr>
      </w:pPr>
      <w:ins w:id="328" w:author="Laura Million" w:date="2013-02-20T15:43:00Z">
        <w:r>
          <w:rPr>
            <w:rFonts w:cs="Times New Roman"/>
            <w:iCs/>
          </w:rPr>
          <w:t xml:space="preserve">Jonsson, A., Svingby, G. (2007). The Use of </w:t>
        </w:r>
      </w:ins>
      <w:ins w:id="329" w:author="Laura Million" w:date="2013-02-20T15:45:00Z">
        <w:r w:rsidR="004061DC">
          <w:rPr>
            <w:rFonts w:cs="Times New Roman"/>
            <w:iCs/>
          </w:rPr>
          <w:t>S</w:t>
        </w:r>
      </w:ins>
      <w:ins w:id="330" w:author="Laura Million" w:date="2013-02-20T15:43:00Z">
        <w:r w:rsidR="004061DC">
          <w:rPr>
            <w:rFonts w:cs="Times New Roman"/>
            <w:iCs/>
          </w:rPr>
          <w:t xml:space="preserve">coring </w:t>
        </w:r>
      </w:ins>
      <w:ins w:id="331" w:author="Laura Million" w:date="2013-02-20T15:45:00Z">
        <w:r w:rsidR="004061DC">
          <w:rPr>
            <w:rFonts w:cs="Times New Roman"/>
            <w:iCs/>
          </w:rPr>
          <w:t>R</w:t>
        </w:r>
      </w:ins>
      <w:ins w:id="332" w:author="Laura Million" w:date="2013-02-20T15:43:00Z">
        <w:r>
          <w:rPr>
            <w:rFonts w:cs="Times New Roman"/>
            <w:iCs/>
          </w:rPr>
          <w:t xml:space="preserve">ubrics: Reliability, </w:t>
        </w:r>
      </w:ins>
      <w:ins w:id="333" w:author="Laura Million" w:date="2013-02-20T15:45:00Z">
        <w:r w:rsidR="004061DC">
          <w:rPr>
            <w:rFonts w:cs="Times New Roman"/>
            <w:iCs/>
          </w:rPr>
          <w:t>V</w:t>
        </w:r>
      </w:ins>
      <w:ins w:id="334" w:author="Laura Million" w:date="2013-02-20T15:43:00Z">
        <w:r>
          <w:rPr>
            <w:rFonts w:cs="Times New Roman"/>
            <w:iCs/>
          </w:rPr>
          <w:t xml:space="preserve">alidity and </w:t>
        </w:r>
      </w:ins>
      <w:ins w:id="335" w:author="Laura Million" w:date="2013-02-20T15:45:00Z">
        <w:r w:rsidR="004061DC">
          <w:rPr>
            <w:rFonts w:cs="Times New Roman"/>
            <w:iCs/>
          </w:rPr>
          <w:t>E</w:t>
        </w:r>
      </w:ins>
      <w:ins w:id="336" w:author="Laura Million" w:date="2013-02-20T15:43:00Z">
        <w:r>
          <w:rPr>
            <w:rFonts w:cs="Times New Roman"/>
            <w:iCs/>
          </w:rPr>
          <w:t xml:space="preserve">ducational </w:t>
        </w:r>
      </w:ins>
      <w:ins w:id="337" w:author="Laura Million" w:date="2013-02-20T15:45:00Z">
        <w:r w:rsidR="004061DC">
          <w:rPr>
            <w:rFonts w:cs="Times New Roman"/>
            <w:iCs/>
          </w:rPr>
          <w:t>C</w:t>
        </w:r>
      </w:ins>
      <w:ins w:id="338" w:author="Laura Million" w:date="2013-02-20T15:43:00Z">
        <w:r w:rsidR="004061DC">
          <w:rPr>
            <w:rFonts w:cs="Times New Roman"/>
            <w:iCs/>
          </w:rPr>
          <w:t>onsequences</w:t>
        </w:r>
        <w:r w:rsidR="004061DC" w:rsidRPr="004061DC">
          <w:rPr>
            <w:rFonts w:cs="Times New Roman"/>
            <w:i/>
            <w:iCs/>
            <w:rPrChange w:id="339" w:author="Laura Million" w:date="2013-02-20T15:45:00Z">
              <w:rPr>
                <w:rFonts w:cs="Times New Roman"/>
                <w:iCs/>
              </w:rPr>
            </w:rPrChange>
          </w:rPr>
          <w:t>. Educational Review</w:t>
        </w:r>
      </w:ins>
      <w:ins w:id="340" w:author="Laura Million" w:date="2013-02-20T15:44:00Z">
        <w:r w:rsidR="004061DC" w:rsidRPr="004061DC">
          <w:rPr>
            <w:rFonts w:cs="Times New Roman"/>
            <w:i/>
            <w:iCs/>
            <w:rPrChange w:id="341" w:author="Laura Million" w:date="2013-02-20T15:45:00Z">
              <w:rPr>
                <w:rFonts w:cs="Times New Roman"/>
                <w:iCs/>
              </w:rPr>
            </w:rPrChange>
          </w:rPr>
          <w:t>, 2</w:t>
        </w:r>
        <w:r w:rsidR="004061DC">
          <w:rPr>
            <w:rFonts w:cs="Times New Roman"/>
            <w:iCs/>
          </w:rPr>
          <w:t>(2), 130-144.</w:t>
        </w:r>
      </w:ins>
    </w:p>
    <w:p w:rsidR="002E0AEA" w:rsidRDefault="002E0AEA" w:rsidP="001C3784">
      <w:pPr>
        <w:ind w:left="720" w:hanging="720"/>
        <w:rPr>
          <w:rStyle w:val="Hyperlink"/>
        </w:rPr>
      </w:pPr>
      <w:r w:rsidRPr="001C41E4">
        <w:t xml:space="preserve">SIUE Form 94 Instructions. Retrieved from: </w:t>
      </w:r>
      <w:hyperlink r:id="rId13" w:history="1">
        <w:r w:rsidRPr="001C41E4">
          <w:rPr>
            <w:rStyle w:val="Hyperlink"/>
          </w:rPr>
          <w:t>http://www.siue.edu/provost/forms/Instructions_Form94.pdf</w:t>
        </w:r>
      </w:hyperlink>
    </w:p>
    <w:p w:rsidR="001C41E4" w:rsidRDefault="001C41E4" w:rsidP="001C3784">
      <w:pPr>
        <w:ind w:left="720" w:hanging="720"/>
        <w:rPr>
          <w:ins w:id="342" w:author="Laura Million" w:date="2013-02-20T14:40:00Z"/>
          <w:rFonts w:cs="Times New Roman"/>
        </w:rPr>
      </w:pPr>
    </w:p>
    <w:p w:rsidR="005455AE" w:rsidRDefault="005455AE" w:rsidP="001C3784">
      <w:pPr>
        <w:ind w:left="720" w:hanging="720"/>
        <w:rPr>
          <w:ins w:id="343" w:author="Laura Million" w:date="2013-02-20T14:40:00Z"/>
          <w:rFonts w:cs="Times New Roman"/>
        </w:rPr>
      </w:pPr>
    </w:p>
    <w:p w:rsidR="005455AE" w:rsidRDefault="005455AE" w:rsidP="001C3784">
      <w:pPr>
        <w:ind w:left="720" w:hanging="720"/>
        <w:rPr>
          <w:ins w:id="344" w:author="Laura Million" w:date="2013-02-20T14:40:00Z"/>
          <w:rFonts w:cs="Times New Roman"/>
        </w:rPr>
      </w:pPr>
      <w:ins w:id="345" w:author="Laura Million" w:date="2013-02-20T14:40:00Z">
        <w:r>
          <w:rPr>
            <w:rFonts w:cs="Times New Roman"/>
          </w:rPr>
          <w:br w:type="page"/>
        </w:r>
      </w:ins>
    </w:p>
    <w:p w:rsidR="0023297E" w:rsidRDefault="0023297E">
      <w:pPr>
        <w:ind w:left="720" w:hanging="720"/>
        <w:jc w:val="center"/>
        <w:rPr>
          <w:ins w:id="346" w:author="Laura Million" w:date="2013-02-20T16:06:00Z"/>
          <w:rFonts w:cs="Times New Roman"/>
          <w:b/>
        </w:rPr>
        <w:pPrChange w:id="347" w:author="Laura Million" w:date="2013-02-20T16:07:00Z">
          <w:pPr>
            <w:ind w:left="720" w:hanging="720"/>
          </w:pPr>
        </w:pPrChange>
      </w:pPr>
      <w:ins w:id="348" w:author="Laura Million" w:date="2013-02-20T16:07:00Z">
        <w:r>
          <w:rPr>
            <w:rFonts w:cs="Times New Roman"/>
            <w:b/>
          </w:rPr>
          <w:lastRenderedPageBreak/>
          <w:t>Appendix</w:t>
        </w:r>
      </w:ins>
      <w:ins w:id="349" w:author="Laura Million" w:date="2013-02-20T16:06:00Z">
        <w:r>
          <w:rPr>
            <w:rFonts w:cs="Times New Roman"/>
            <w:b/>
          </w:rPr>
          <w:t xml:space="preserve"> 1</w:t>
        </w:r>
      </w:ins>
    </w:p>
    <w:p w:rsidR="005455AE" w:rsidRPr="005455AE" w:rsidRDefault="005455AE" w:rsidP="001C3784">
      <w:pPr>
        <w:ind w:left="720" w:hanging="720"/>
        <w:rPr>
          <w:ins w:id="350" w:author="Laura Million" w:date="2013-02-20T14:40:00Z"/>
          <w:rFonts w:cs="Times New Roman"/>
          <w:b/>
          <w:rPrChange w:id="351" w:author="Laura Million" w:date="2013-02-20T14:40:00Z">
            <w:rPr>
              <w:ins w:id="352" w:author="Laura Million" w:date="2013-02-20T14:40:00Z"/>
              <w:rFonts w:cs="Times New Roman"/>
            </w:rPr>
          </w:rPrChange>
        </w:rPr>
      </w:pPr>
      <w:ins w:id="353" w:author="Laura Million" w:date="2013-02-20T14:40:00Z">
        <w:r w:rsidRPr="005455AE">
          <w:rPr>
            <w:rFonts w:cs="Times New Roman"/>
            <w:b/>
            <w:rPrChange w:id="354" w:author="Laura Million" w:date="2013-02-20T14:40:00Z">
              <w:rPr>
                <w:rFonts w:cs="Times New Roman"/>
              </w:rPr>
            </w:rPrChange>
          </w:rPr>
          <w:t>Reflection Rubric</w:t>
        </w:r>
      </w:ins>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0"/>
        <w:gridCol w:w="2250"/>
        <w:gridCol w:w="2250"/>
        <w:gridCol w:w="2250"/>
      </w:tblGrid>
      <w:tr w:rsidR="00BF061A" w:rsidRPr="00BF061A">
        <w:trPr>
          <w:tblCellSpacing w:w="0" w:type="dxa"/>
          <w:ins w:id="355" w:author="Laura Million" w:date="2013-02-20T14:41:00Z"/>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F061A" w:rsidRPr="00BF061A" w:rsidRDefault="00BF061A" w:rsidP="00BF061A">
            <w:pPr>
              <w:spacing w:after="0" w:line="240" w:lineRule="auto"/>
              <w:jc w:val="center"/>
              <w:rPr>
                <w:ins w:id="356" w:author="Laura Million" w:date="2013-02-20T14:41:00Z"/>
                <w:rFonts w:ascii="Arial" w:eastAsia="Times New Roman" w:hAnsi="Arial" w:cs="Arial"/>
                <w:color w:val="000000"/>
              </w:rPr>
            </w:pPr>
            <w:ins w:id="357" w:author="Laura Million" w:date="2013-02-20T14:41:00Z">
              <w:r w:rsidRPr="00BF061A">
                <w:rPr>
                  <w:rFonts w:ascii="Arial" w:eastAsia="Times New Roman" w:hAnsi="Arial" w:cs="Arial"/>
                  <w:color w:val="000000"/>
                </w:rPr>
                <w:t xml:space="preserve">CATEGORY </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F061A" w:rsidRPr="00BF061A" w:rsidRDefault="00BF061A" w:rsidP="00BF061A">
            <w:pPr>
              <w:spacing w:after="0" w:line="240" w:lineRule="auto"/>
              <w:rPr>
                <w:ins w:id="358" w:author="Laura Million" w:date="2013-02-20T14:41:00Z"/>
                <w:rFonts w:ascii="Arial" w:eastAsia="Times New Roman" w:hAnsi="Arial" w:cs="Arial"/>
                <w:b/>
                <w:bCs/>
                <w:color w:val="000000"/>
              </w:rPr>
            </w:pPr>
            <w:ins w:id="359" w:author="Laura Million" w:date="2013-02-20T14:41:00Z">
              <w:r w:rsidRPr="00BF061A">
                <w:rPr>
                  <w:rFonts w:ascii="Arial" w:eastAsia="Times New Roman" w:hAnsi="Arial" w:cs="Arial"/>
                  <w:b/>
                  <w:bCs/>
                  <w:color w:val="000000"/>
                </w:rPr>
                <w:t xml:space="preserve">Strong </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F061A" w:rsidRPr="00BF061A" w:rsidRDefault="00BF061A" w:rsidP="00BF061A">
            <w:pPr>
              <w:spacing w:after="0" w:line="240" w:lineRule="auto"/>
              <w:rPr>
                <w:ins w:id="360" w:author="Laura Million" w:date="2013-02-20T14:41:00Z"/>
                <w:rFonts w:ascii="Arial" w:eastAsia="Times New Roman" w:hAnsi="Arial" w:cs="Arial"/>
                <w:b/>
                <w:bCs/>
                <w:color w:val="000000"/>
              </w:rPr>
            </w:pPr>
            <w:ins w:id="361" w:author="Laura Million" w:date="2013-02-20T14:41:00Z">
              <w:r w:rsidRPr="00BF061A">
                <w:rPr>
                  <w:rFonts w:ascii="Arial" w:eastAsia="Times New Roman" w:hAnsi="Arial" w:cs="Arial"/>
                  <w:b/>
                  <w:bCs/>
                  <w:color w:val="000000"/>
                </w:rPr>
                <w:t xml:space="preserve">OK </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BF061A" w:rsidRPr="00BF061A" w:rsidRDefault="00BF061A" w:rsidP="00BF061A">
            <w:pPr>
              <w:spacing w:after="0" w:line="240" w:lineRule="auto"/>
              <w:rPr>
                <w:ins w:id="362" w:author="Laura Million" w:date="2013-02-20T14:41:00Z"/>
                <w:rFonts w:ascii="Arial" w:eastAsia="Times New Roman" w:hAnsi="Arial" w:cs="Arial"/>
                <w:b/>
                <w:bCs/>
                <w:color w:val="000000"/>
              </w:rPr>
            </w:pPr>
            <w:ins w:id="363" w:author="Laura Million" w:date="2013-02-20T14:41:00Z">
              <w:r w:rsidRPr="00BF061A">
                <w:rPr>
                  <w:rFonts w:ascii="Arial" w:eastAsia="Times New Roman" w:hAnsi="Arial" w:cs="Arial"/>
                  <w:b/>
                  <w:bCs/>
                  <w:color w:val="000000"/>
                </w:rPr>
                <w:t xml:space="preserve">Weak </w:t>
              </w:r>
            </w:ins>
          </w:p>
        </w:tc>
      </w:tr>
      <w:tr w:rsidR="00BF061A" w:rsidRPr="00BF061A">
        <w:trPr>
          <w:trHeight w:val="1500"/>
          <w:tblCellSpacing w:w="0" w:type="dxa"/>
          <w:ins w:id="364" w:author="Laura Million" w:date="2013-02-20T14:41:00Z"/>
        </w:trPr>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pPr>
              <w:spacing w:after="0" w:line="240" w:lineRule="auto"/>
              <w:rPr>
                <w:ins w:id="365" w:author="Laura Million" w:date="2013-02-20T14:41:00Z"/>
                <w:rFonts w:ascii="Arial" w:eastAsia="Times New Roman" w:hAnsi="Arial" w:cs="Arial"/>
                <w:b/>
                <w:bCs/>
                <w:color w:val="000000"/>
              </w:rPr>
            </w:pPr>
            <w:ins w:id="366" w:author="Laura Million" w:date="2013-02-20T14:41:00Z">
              <w:r w:rsidRPr="00BF061A">
                <w:rPr>
                  <w:rFonts w:ascii="Arial" w:eastAsia="Times New Roman" w:hAnsi="Arial" w:cs="Arial"/>
                  <w:b/>
                  <w:bCs/>
                  <w:color w:val="000000"/>
                </w:rPr>
                <w:t>Issue Explore</w:t>
              </w:r>
            </w:ins>
            <w:ins w:id="367" w:author="Laura Million" w:date="2013-02-20T16:08:00Z">
              <w:r w:rsidR="0023297E">
                <w:rPr>
                  <w:rFonts w:ascii="Arial" w:eastAsia="Times New Roman" w:hAnsi="Arial" w:cs="Arial"/>
                  <w:b/>
                  <w:bCs/>
                  <w:color w:val="000000"/>
                </w:rPr>
                <w:t>d</w:t>
              </w:r>
            </w:ins>
            <w:ins w:id="368" w:author="Laura Million" w:date="2013-02-20T14:41:00Z">
              <w:r w:rsidRPr="00BF061A">
                <w:rPr>
                  <w:rFonts w:ascii="Arial" w:eastAsia="Times New Roman" w:hAnsi="Arial" w:cs="Arial"/>
                  <w:b/>
                  <w:bCs/>
                  <w:color w:val="000000"/>
                </w:rPr>
                <w:t xml:space="preserve">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pPr>
              <w:spacing w:after="0" w:line="240" w:lineRule="auto"/>
              <w:rPr>
                <w:ins w:id="369" w:author="Laura Million" w:date="2013-02-20T14:41:00Z"/>
                <w:rFonts w:ascii="Arial" w:eastAsia="Times New Roman" w:hAnsi="Arial" w:cs="Arial"/>
                <w:color w:val="000000"/>
                <w:sz w:val="18"/>
                <w:szCs w:val="18"/>
              </w:rPr>
            </w:pPr>
            <w:ins w:id="370" w:author="Laura Million" w:date="2013-02-20T14:41:00Z">
              <w:r w:rsidRPr="00BF061A">
                <w:rPr>
                  <w:rFonts w:ascii="Arial" w:eastAsia="Times New Roman" w:hAnsi="Arial" w:cs="Arial"/>
                  <w:color w:val="000000"/>
                  <w:sz w:val="18"/>
                  <w:szCs w:val="18"/>
                </w:rPr>
                <w:t>Reflection focuses on one specific issue or 2-3 closely related issues</w:t>
              </w:r>
            </w:ins>
            <w:ins w:id="371" w:author="Laura Million" w:date="2013-02-20T14:47:00Z">
              <w:r>
                <w:rPr>
                  <w:rFonts w:ascii="Arial" w:eastAsia="Times New Roman" w:hAnsi="Arial" w:cs="Arial"/>
                  <w:color w:val="000000"/>
                  <w:sz w:val="18"/>
                  <w:szCs w:val="18"/>
                </w:rPr>
                <w:t>.</w:t>
              </w:r>
            </w:ins>
            <w:ins w:id="372" w:author="Laura Million" w:date="2013-02-20T14:41:00Z">
              <w:r w:rsidRPr="00BF061A">
                <w:rPr>
                  <w:rFonts w:ascii="Arial" w:eastAsia="Times New Roman" w:hAnsi="Arial" w:cs="Arial"/>
                  <w:color w:val="000000"/>
                  <w:sz w:val="18"/>
                  <w:szCs w:val="18"/>
                </w:rPr>
                <w:t xml:space="preserve">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73" w:author="Laura Million" w:date="2013-02-20T14:41:00Z"/>
                <w:rFonts w:ascii="Arial" w:eastAsia="Times New Roman" w:hAnsi="Arial" w:cs="Arial"/>
                <w:color w:val="000000"/>
                <w:sz w:val="18"/>
                <w:szCs w:val="18"/>
              </w:rPr>
            </w:pPr>
            <w:ins w:id="374" w:author="Laura Million" w:date="2013-02-20T14:41:00Z">
              <w:r w:rsidRPr="00BF061A">
                <w:rPr>
                  <w:rFonts w:ascii="Arial" w:eastAsia="Times New Roman" w:hAnsi="Arial" w:cs="Arial"/>
                  <w:color w:val="000000"/>
                  <w:sz w:val="18"/>
                  <w:szCs w:val="18"/>
                </w:rPr>
                <w:t xml:space="preserve">Reflection touches on 2-3 loosely connected issues.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75" w:author="Laura Million" w:date="2013-02-20T14:41:00Z"/>
                <w:rFonts w:ascii="Arial" w:eastAsia="Times New Roman" w:hAnsi="Arial" w:cs="Arial"/>
                <w:color w:val="000000"/>
                <w:sz w:val="18"/>
                <w:szCs w:val="18"/>
              </w:rPr>
            </w:pPr>
            <w:ins w:id="376" w:author="Laura Million" w:date="2013-02-20T14:41:00Z">
              <w:r w:rsidRPr="00BF061A">
                <w:rPr>
                  <w:rFonts w:ascii="Arial" w:eastAsia="Times New Roman" w:hAnsi="Arial" w:cs="Arial"/>
                  <w:color w:val="000000"/>
                  <w:sz w:val="18"/>
                  <w:szCs w:val="18"/>
                </w:rPr>
                <w:t xml:space="preserve">Reflection meanders among several unconnected issues. </w:t>
              </w:r>
            </w:ins>
          </w:p>
        </w:tc>
      </w:tr>
      <w:tr w:rsidR="00BF061A" w:rsidRPr="00BF061A">
        <w:trPr>
          <w:trHeight w:val="1500"/>
          <w:tblCellSpacing w:w="0" w:type="dxa"/>
          <w:ins w:id="377" w:author="Laura Million" w:date="2013-02-20T14:41:00Z"/>
        </w:trPr>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78" w:author="Laura Million" w:date="2013-02-20T14:41:00Z"/>
                <w:rFonts w:ascii="Arial" w:eastAsia="Times New Roman" w:hAnsi="Arial" w:cs="Arial"/>
                <w:b/>
                <w:bCs/>
                <w:color w:val="000000"/>
              </w:rPr>
            </w:pPr>
            <w:ins w:id="379" w:author="Laura Million" w:date="2013-02-20T14:41:00Z">
              <w:r w:rsidRPr="00BF061A">
                <w:rPr>
                  <w:rFonts w:ascii="Arial" w:eastAsia="Times New Roman" w:hAnsi="Arial" w:cs="Arial"/>
                  <w:b/>
                  <w:bCs/>
                  <w:color w:val="000000"/>
                </w:rPr>
                <w:t xml:space="preserve">Clarity of Expression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80" w:author="Laura Million" w:date="2013-02-20T14:41:00Z"/>
                <w:rFonts w:ascii="Arial" w:eastAsia="Times New Roman" w:hAnsi="Arial" w:cs="Arial"/>
                <w:color w:val="000000"/>
                <w:sz w:val="18"/>
                <w:szCs w:val="18"/>
              </w:rPr>
            </w:pPr>
            <w:ins w:id="381" w:author="Laura Million" w:date="2013-02-20T14:41:00Z">
              <w:r w:rsidRPr="00BF061A">
                <w:rPr>
                  <w:rFonts w:ascii="Arial" w:eastAsia="Times New Roman" w:hAnsi="Arial" w:cs="Arial"/>
                  <w:color w:val="000000"/>
                  <w:sz w:val="18"/>
                  <w:szCs w:val="18"/>
                </w:rPr>
                <w:t xml:space="preserve">Language is consistently clear, understandable, logically organized, and carefully proofread.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82" w:author="Laura Million" w:date="2013-02-20T14:41:00Z"/>
                <w:rFonts w:ascii="Arial" w:eastAsia="Times New Roman" w:hAnsi="Arial" w:cs="Arial"/>
                <w:color w:val="000000"/>
                <w:sz w:val="18"/>
                <w:szCs w:val="18"/>
              </w:rPr>
            </w:pPr>
            <w:ins w:id="383" w:author="Laura Million" w:date="2013-02-20T14:41:00Z">
              <w:r w:rsidRPr="00BF061A">
                <w:rPr>
                  <w:rFonts w:ascii="Arial" w:eastAsia="Times New Roman" w:hAnsi="Arial" w:cs="Arial"/>
                  <w:color w:val="000000"/>
                  <w:sz w:val="18"/>
                  <w:szCs w:val="18"/>
                </w:rPr>
                <w:t xml:space="preserve">Language is understandable, reasonably organized, but possibly clunky and not proofread.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84" w:author="Laura Million" w:date="2013-02-20T14:41:00Z"/>
                <w:rFonts w:ascii="Arial" w:eastAsia="Times New Roman" w:hAnsi="Arial" w:cs="Arial"/>
                <w:color w:val="000000"/>
                <w:sz w:val="18"/>
                <w:szCs w:val="18"/>
              </w:rPr>
            </w:pPr>
            <w:ins w:id="385" w:author="Laura Million" w:date="2013-02-20T14:41:00Z">
              <w:r w:rsidRPr="00BF061A">
                <w:rPr>
                  <w:rFonts w:ascii="Arial" w:eastAsia="Times New Roman" w:hAnsi="Arial" w:cs="Arial"/>
                  <w:color w:val="000000"/>
                  <w:sz w:val="18"/>
                  <w:szCs w:val="18"/>
                </w:rPr>
                <w:t xml:space="preserve">Language is sometimes difficult to understand, disorganized, and/or suffers from disruptive type-os. </w:t>
              </w:r>
            </w:ins>
          </w:p>
        </w:tc>
      </w:tr>
      <w:tr w:rsidR="00BF061A" w:rsidRPr="00BF061A">
        <w:trPr>
          <w:trHeight w:val="1500"/>
          <w:tblCellSpacing w:w="0" w:type="dxa"/>
          <w:ins w:id="386" w:author="Laura Million" w:date="2013-02-20T14:41:00Z"/>
        </w:trPr>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87" w:author="Laura Million" w:date="2013-02-20T14:41:00Z"/>
                <w:rFonts w:ascii="Arial" w:eastAsia="Times New Roman" w:hAnsi="Arial" w:cs="Arial"/>
                <w:b/>
                <w:bCs/>
                <w:color w:val="000000"/>
              </w:rPr>
            </w:pPr>
            <w:ins w:id="388" w:author="Laura Million" w:date="2013-02-20T14:41:00Z">
              <w:r w:rsidRPr="00BF061A">
                <w:rPr>
                  <w:rFonts w:ascii="Arial" w:eastAsia="Times New Roman" w:hAnsi="Arial" w:cs="Arial"/>
                  <w:b/>
                  <w:bCs/>
                  <w:color w:val="000000"/>
                </w:rPr>
                <w:t xml:space="preserve">Depth of Analysis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pPr>
              <w:spacing w:after="0" w:line="240" w:lineRule="auto"/>
              <w:rPr>
                <w:ins w:id="389" w:author="Laura Million" w:date="2013-02-20T14:41:00Z"/>
                <w:rFonts w:ascii="Arial" w:eastAsia="Times New Roman" w:hAnsi="Arial" w:cs="Arial"/>
                <w:color w:val="000000"/>
                <w:sz w:val="18"/>
                <w:szCs w:val="18"/>
              </w:rPr>
            </w:pPr>
            <w:ins w:id="390" w:author="Laura Million" w:date="2013-02-20T14:41:00Z">
              <w:r w:rsidRPr="00BF061A">
                <w:rPr>
                  <w:rFonts w:ascii="Arial" w:eastAsia="Times New Roman" w:hAnsi="Arial" w:cs="Arial"/>
                  <w:color w:val="000000"/>
                  <w:sz w:val="18"/>
                  <w:szCs w:val="18"/>
                </w:rPr>
                <w:t xml:space="preserve">Significant analytic exploration of the problem/issue. </w:t>
              </w:r>
            </w:ins>
            <w:ins w:id="391" w:author="Laura Million" w:date="2013-02-20T14:46:00Z">
              <w:r>
                <w:rPr>
                  <w:rFonts w:ascii="Arial" w:eastAsia="Times New Roman" w:hAnsi="Arial" w:cs="Arial"/>
                  <w:color w:val="000000"/>
                  <w:sz w:val="18"/>
                  <w:szCs w:val="18"/>
                </w:rPr>
                <w:t>Refers back to the reading</w:t>
              </w:r>
            </w:ins>
            <w:ins w:id="392" w:author="Laura Million" w:date="2013-02-20T14:47:00Z">
              <w:r>
                <w:rPr>
                  <w:rFonts w:ascii="Arial" w:eastAsia="Times New Roman" w:hAnsi="Arial" w:cs="Arial"/>
                  <w:color w:val="000000"/>
                  <w:sz w:val="18"/>
                  <w:szCs w:val="18"/>
                </w:rPr>
                <w:t>.</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93" w:author="Laura Million" w:date="2013-02-20T14:41:00Z"/>
                <w:rFonts w:ascii="Arial" w:eastAsia="Times New Roman" w:hAnsi="Arial" w:cs="Arial"/>
                <w:color w:val="000000"/>
                <w:sz w:val="18"/>
                <w:szCs w:val="18"/>
              </w:rPr>
            </w:pPr>
            <w:ins w:id="394" w:author="Laura Million" w:date="2013-02-20T14:41:00Z">
              <w:r w:rsidRPr="00BF061A">
                <w:rPr>
                  <w:rFonts w:ascii="Arial" w:eastAsia="Times New Roman" w:hAnsi="Arial" w:cs="Arial"/>
                  <w:color w:val="000000"/>
                  <w:sz w:val="18"/>
                  <w:szCs w:val="18"/>
                </w:rPr>
                <w:t xml:space="preserve">Moderate analytic exploration, but marked by a moderate amount of description rather than analysis. </w:t>
              </w:r>
            </w:ins>
            <w:ins w:id="395" w:author="Laura Million" w:date="2013-02-20T14:46:00Z">
              <w:r>
                <w:rPr>
                  <w:rFonts w:ascii="Arial" w:eastAsia="Times New Roman" w:hAnsi="Arial" w:cs="Arial"/>
                  <w:color w:val="000000"/>
                  <w:sz w:val="18"/>
                  <w:szCs w:val="18"/>
                </w:rPr>
                <w:t>Does not refer back to reading.</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96" w:author="Laura Million" w:date="2013-02-20T14:41:00Z"/>
                <w:rFonts w:ascii="Arial" w:eastAsia="Times New Roman" w:hAnsi="Arial" w:cs="Arial"/>
                <w:color w:val="000000"/>
                <w:sz w:val="18"/>
                <w:szCs w:val="18"/>
              </w:rPr>
            </w:pPr>
            <w:ins w:id="397" w:author="Laura Million" w:date="2013-02-20T14:41:00Z">
              <w:r w:rsidRPr="00BF061A">
                <w:rPr>
                  <w:rFonts w:ascii="Arial" w:eastAsia="Times New Roman" w:hAnsi="Arial" w:cs="Arial"/>
                  <w:color w:val="000000"/>
                  <w:sz w:val="18"/>
                  <w:szCs w:val="18"/>
                </w:rPr>
                <w:t xml:space="preserve">Superficial treatment of the issue, characterized by a significant amount of description. </w:t>
              </w:r>
            </w:ins>
          </w:p>
        </w:tc>
      </w:tr>
      <w:tr w:rsidR="00BF061A" w:rsidRPr="00BF061A">
        <w:trPr>
          <w:trHeight w:val="1500"/>
          <w:tblCellSpacing w:w="0" w:type="dxa"/>
          <w:ins w:id="398" w:author="Laura Million" w:date="2013-02-20T14:41:00Z"/>
        </w:trPr>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399" w:author="Laura Million" w:date="2013-02-20T14:41:00Z"/>
                <w:rFonts w:ascii="Arial" w:eastAsia="Times New Roman" w:hAnsi="Arial" w:cs="Arial"/>
                <w:b/>
                <w:bCs/>
                <w:color w:val="000000"/>
              </w:rPr>
            </w:pPr>
            <w:ins w:id="400" w:author="Laura Million" w:date="2013-02-20T14:44:00Z">
              <w:r>
                <w:rPr>
                  <w:rFonts w:ascii="Arial" w:eastAsia="Times New Roman" w:hAnsi="Arial" w:cs="Arial"/>
                  <w:b/>
                  <w:bCs/>
                  <w:color w:val="000000"/>
                </w:rPr>
                <w:t xml:space="preserve">Connects </w:t>
              </w:r>
            </w:ins>
            <w:ins w:id="401" w:author="Laura Million" w:date="2013-02-20T14:45:00Z">
              <w:r>
                <w:rPr>
                  <w:rFonts w:ascii="Arial" w:eastAsia="Times New Roman" w:hAnsi="Arial" w:cs="Arial"/>
                  <w:b/>
                  <w:bCs/>
                  <w:color w:val="000000"/>
                </w:rPr>
                <w:t xml:space="preserve">issue </w:t>
              </w:r>
            </w:ins>
            <w:ins w:id="402" w:author="Laura Million" w:date="2013-02-20T14:44:00Z">
              <w:r>
                <w:rPr>
                  <w:rFonts w:ascii="Arial" w:eastAsia="Times New Roman" w:hAnsi="Arial" w:cs="Arial"/>
                  <w:b/>
                  <w:bCs/>
                  <w:color w:val="000000"/>
                </w:rPr>
                <w:t>to self</w:t>
              </w:r>
            </w:ins>
            <w:ins w:id="403" w:author="Laura Million" w:date="2013-02-20T14:41:00Z">
              <w:r w:rsidRPr="00BF061A">
                <w:rPr>
                  <w:rFonts w:ascii="Arial" w:eastAsia="Times New Roman" w:hAnsi="Arial" w:cs="Arial"/>
                  <w:b/>
                  <w:bCs/>
                  <w:color w:val="000000"/>
                </w:rPr>
                <w:t xml:space="preserve">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pPr>
              <w:spacing w:after="0" w:line="240" w:lineRule="auto"/>
              <w:rPr>
                <w:ins w:id="404" w:author="Laura Million" w:date="2013-02-20T14:41:00Z"/>
                <w:rFonts w:ascii="Arial" w:eastAsia="Times New Roman" w:hAnsi="Arial" w:cs="Arial"/>
                <w:color w:val="000000"/>
                <w:sz w:val="18"/>
                <w:szCs w:val="18"/>
              </w:rPr>
            </w:pPr>
            <w:ins w:id="405" w:author="Laura Million" w:date="2013-02-20T14:41:00Z">
              <w:r w:rsidRPr="00BF061A">
                <w:rPr>
                  <w:rFonts w:ascii="Arial" w:eastAsia="Times New Roman" w:hAnsi="Arial" w:cs="Arial"/>
                  <w:color w:val="000000"/>
                  <w:sz w:val="18"/>
                  <w:szCs w:val="18"/>
                </w:rPr>
                <w:t xml:space="preserve">The writer </w:t>
              </w:r>
            </w:ins>
            <w:ins w:id="406" w:author="Laura Million" w:date="2013-02-20T14:44:00Z">
              <w:r>
                <w:rPr>
                  <w:rFonts w:ascii="Arial" w:eastAsia="Times New Roman" w:hAnsi="Arial" w:cs="Arial"/>
                  <w:color w:val="000000"/>
                  <w:sz w:val="18"/>
                  <w:szCs w:val="18"/>
                </w:rPr>
                <w:t>connects the issues to their course or life with examples.</w:t>
              </w:r>
            </w:ins>
            <w:ins w:id="407" w:author="Laura Million" w:date="2013-02-20T14:41:00Z">
              <w:r w:rsidRPr="00BF061A">
                <w:rPr>
                  <w:rFonts w:ascii="Arial" w:eastAsia="Times New Roman" w:hAnsi="Arial" w:cs="Arial"/>
                  <w:color w:val="000000"/>
                  <w:sz w:val="18"/>
                  <w:szCs w:val="18"/>
                </w:rPr>
                <w:t xml:space="preserve"> </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pPr>
              <w:spacing w:after="0" w:line="240" w:lineRule="auto"/>
              <w:rPr>
                <w:ins w:id="408" w:author="Laura Million" w:date="2013-02-20T14:41:00Z"/>
                <w:rFonts w:ascii="Arial" w:eastAsia="Times New Roman" w:hAnsi="Arial" w:cs="Arial"/>
                <w:color w:val="000000"/>
                <w:sz w:val="18"/>
                <w:szCs w:val="18"/>
              </w:rPr>
            </w:pPr>
            <w:ins w:id="409" w:author="Laura Million" w:date="2013-02-20T14:44:00Z">
              <w:r w:rsidRPr="00BF061A">
                <w:rPr>
                  <w:rFonts w:ascii="Arial" w:eastAsia="Times New Roman" w:hAnsi="Arial" w:cs="Arial"/>
                  <w:color w:val="000000"/>
                  <w:sz w:val="18"/>
                  <w:szCs w:val="18"/>
                </w:rPr>
                <w:t xml:space="preserve">The writer </w:t>
              </w:r>
              <w:r>
                <w:rPr>
                  <w:rFonts w:ascii="Arial" w:eastAsia="Times New Roman" w:hAnsi="Arial" w:cs="Arial"/>
                  <w:color w:val="000000"/>
                  <w:sz w:val="18"/>
                  <w:szCs w:val="18"/>
                </w:rPr>
                <w:t>connects the issues to their course</w:t>
              </w:r>
            </w:ins>
            <w:ins w:id="410" w:author="Laura Million" w:date="2013-02-20T14:45:00Z">
              <w:r>
                <w:rPr>
                  <w:rFonts w:ascii="Arial" w:eastAsia="Times New Roman" w:hAnsi="Arial" w:cs="Arial"/>
                  <w:color w:val="000000"/>
                  <w:sz w:val="18"/>
                  <w:szCs w:val="18"/>
                </w:rPr>
                <w:t xml:space="preserve"> or life but does not provide examples</w:t>
              </w:r>
            </w:ins>
          </w:p>
        </w:tc>
        <w:tc>
          <w:tcPr>
            <w:tcW w:w="1950" w:type="dxa"/>
            <w:tcBorders>
              <w:top w:val="outset" w:sz="6" w:space="0" w:color="auto"/>
              <w:left w:val="outset" w:sz="6" w:space="0" w:color="auto"/>
              <w:bottom w:val="outset" w:sz="6" w:space="0" w:color="auto"/>
              <w:right w:val="outset" w:sz="6" w:space="0" w:color="auto"/>
            </w:tcBorders>
            <w:hideMark/>
          </w:tcPr>
          <w:p w:rsidR="00BF061A" w:rsidRPr="00BF061A" w:rsidRDefault="00BF061A" w:rsidP="00BF061A">
            <w:pPr>
              <w:spacing w:after="0" w:line="240" w:lineRule="auto"/>
              <w:rPr>
                <w:ins w:id="411" w:author="Laura Million" w:date="2013-02-20T14:41:00Z"/>
                <w:rFonts w:ascii="Arial" w:eastAsia="Times New Roman" w:hAnsi="Arial" w:cs="Arial"/>
                <w:color w:val="000000"/>
                <w:sz w:val="18"/>
                <w:szCs w:val="18"/>
              </w:rPr>
            </w:pPr>
            <w:ins w:id="412" w:author="Laura Million" w:date="2013-02-20T14:45:00Z">
              <w:r>
                <w:rPr>
                  <w:rFonts w:ascii="Arial" w:eastAsia="Times New Roman" w:hAnsi="Arial" w:cs="Arial"/>
                  <w:color w:val="000000"/>
                  <w:sz w:val="18"/>
                  <w:szCs w:val="18"/>
                </w:rPr>
                <w:t>The writer does not associate the issue with any personal observations.</w:t>
              </w:r>
            </w:ins>
          </w:p>
        </w:tc>
      </w:tr>
    </w:tbl>
    <w:p w:rsidR="005455AE" w:rsidRDefault="005455AE" w:rsidP="001C3784">
      <w:pPr>
        <w:ind w:left="720" w:hanging="720"/>
        <w:rPr>
          <w:ins w:id="413" w:author="Laura Million" w:date="2013-02-20T16:15:00Z"/>
          <w:rFonts w:cs="Times New Roman"/>
        </w:rPr>
      </w:pPr>
    </w:p>
    <w:p w:rsidR="00122F08" w:rsidRDefault="00122F08" w:rsidP="001C3784">
      <w:pPr>
        <w:ind w:left="720" w:hanging="720"/>
        <w:rPr>
          <w:ins w:id="414" w:author="Laura Million" w:date="2013-02-20T16:15:00Z"/>
          <w:rFonts w:cs="Times New Roman"/>
        </w:rPr>
      </w:pPr>
    </w:p>
    <w:p w:rsidR="00122F08" w:rsidRDefault="00122F08" w:rsidP="001C3784">
      <w:pPr>
        <w:ind w:left="720" w:hanging="720"/>
        <w:rPr>
          <w:ins w:id="415" w:author="Laura Million" w:date="2013-02-20T16:15:00Z"/>
          <w:b/>
        </w:rPr>
      </w:pPr>
      <w:ins w:id="416" w:author="Laura Million" w:date="2013-02-20T16:15:00Z">
        <w:r>
          <w:rPr>
            <w:b/>
          </w:rPr>
          <w:br w:type="page"/>
        </w:r>
      </w:ins>
    </w:p>
    <w:p w:rsidR="00122F08" w:rsidRDefault="00122F08">
      <w:pPr>
        <w:ind w:left="720" w:hanging="720"/>
        <w:jc w:val="center"/>
        <w:rPr>
          <w:ins w:id="417" w:author="Laura Million" w:date="2013-02-20T16:15:00Z"/>
          <w:b/>
        </w:rPr>
        <w:pPrChange w:id="418" w:author="Laura Million" w:date="2013-02-20T16:15:00Z">
          <w:pPr>
            <w:ind w:left="720" w:hanging="720"/>
          </w:pPr>
        </w:pPrChange>
      </w:pPr>
      <w:ins w:id="419" w:author="Laura Million" w:date="2013-02-20T16:15:00Z">
        <w:r w:rsidRPr="00122F08">
          <w:rPr>
            <w:b/>
            <w:rPrChange w:id="420" w:author="Laura Million" w:date="2013-02-20T16:15:00Z">
              <w:rPr/>
            </w:rPrChange>
          </w:rPr>
          <w:lastRenderedPageBreak/>
          <w:t>Appendix 2</w:t>
        </w:r>
      </w:ins>
    </w:p>
    <w:p w:rsidR="00122F08" w:rsidRDefault="00122F08" w:rsidP="001C3784">
      <w:pPr>
        <w:ind w:left="720" w:hanging="720"/>
        <w:rPr>
          <w:ins w:id="421" w:author="Laura Million" w:date="2013-02-21T11:10:00Z"/>
          <w:b/>
        </w:rPr>
      </w:pPr>
      <w:ins w:id="422" w:author="Laura Million" w:date="2013-02-20T16:15:00Z">
        <w:r>
          <w:rPr>
            <w:b/>
          </w:rPr>
          <w:t>Pre-Course Survey</w:t>
        </w:r>
      </w:ins>
    </w:p>
    <w:p w:rsidR="00610CC1" w:rsidRDefault="00610CC1" w:rsidP="00610CC1">
      <w:pPr>
        <w:pStyle w:val="ListParagraph"/>
        <w:numPr>
          <w:ilvl w:val="0"/>
          <w:numId w:val="15"/>
        </w:numPr>
        <w:rPr>
          <w:ins w:id="423" w:author="Laura Million" w:date="2013-02-21T11:10:00Z"/>
        </w:rPr>
      </w:pPr>
      <w:ins w:id="424" w:author="Laura Million" w:date="2013-02-21T11:10:00Z">
        <w:r>
          <w:t>How confident do you feel about teaching online?</w:t>
        </w:r>
      </w:ins>
    </w:p>
    <w:p w:rsidR="00610CC1" w:rsidRDefault="00610CC1" w:rsidP="00610CC1">
      <w:pPr>
        <w:pStyle w:val="ListParagraph"/>
        <w:numPr>
          <w:ilvl w:val="0"/>
          <w:numId w:val="18"/>
        </w:numPr>
        <w:rPr>
          <w:ins w:id="425" w:author="Laura Million" w:date="2013-02-21T11:10:00Z"/>
        </w:rPr>
      </w:pPr>
      <w:ins w:id="426" w:author="Laura Million" w:date="2013-02-21T11:10:00Z">
        <w:r>
          <w:t>Very Confident</w:t>
        </w:r>
      </w:ins>
    </w:p>
    <w:p w:rsidR="00610CC1" w:rsidRDefault="00610CC1" w:rsidP="00610CC1">
      <w:pPr>
        <w:pStyle w:val="ListParagraph"/>
        <w:numPr>
          <w:ilvl w:val="0"/>
          <w:numId w:val="18"/>
        </w:numPr>
        <w:rPr>
          <w:ins w:id="427" w:author="Laura Million" w:date="2013-02-21T11:10:00Z"/>
        </w:rPr>
      </w:pPr>
      <w:ins w:id="428" w:author="Laura Million" w:date="2013-02-21T11:10:00Z">
        <w:r>
          <w:t>Confident</w:t>
        </w:r>
      </w:ins>
    </w:p>
    <w:p w:rsidR="00610CC1" w:rsidRDefault="00610CC1" w:rsidP="00610CC1">
      <w:pPr>
        <w:pStyle w:val="ListParagraph"/>
        <w:numPr>
          <w:ilvl w:val="0"/>
          <w:numId w:val="18"/>
        </w:numPr>
        <w:rPr>
          <w:ins w:id="429" w:author="Laura Million" w:date="2013-02-21T11:10:00Z"/>
        </w:rPr>
      </w:pPr>
      <w:ins w:id="430" w:author="Laura Million" w:date="2013-02-21T11:10:00Z">
        <w:r>
          <w:t>Neutral</w:t>
        </w:r>
      </w:ins>
    </w:p>
    <w:p w:rsidR="00610CC1" w:rsidRDefault="00610CC1" w:rsidP="00610CC1">
      <w:pPr>
        <w:pStyle w:val="ListParagraph"/>
        <w:numPr>
          <w:ilvl w:val="0"/>
          <w:numId w:val="18"/>
        </w:numPr>
        <w:rPr>
          <w:ins w:id="431" w:author="Laura Million" w:date="2013-02-21T11:10:00Z"/>
        </w:rPr>
      </w:pPr>
      <w:ins w:id="432" w:author="Laura Million" w:date="2013-02-21T11:10:00Z">
        <w:r>
          <w:t>Not confident</w:t>
        </w:r>
      </w:ins>
    </w:p>
    <w:p w:rsidR="00610CC1" w:rsidRDefault="00610CC1" w:rsidP="00610CC1">
      <w:pPr>
        <w:pStyle w:val="ListParagraph"/>
        <w:numPr>
          <w:ilvl w:val="0"/>
          <w:numId w:val="18"/>
        </w:numPr>
        <w:rPr>
          <w:ins w:id="433" w:author="Laura Million" w:date="2013-02-21T11:10:00Z"/>
        </w:rPr>
      </w:pPr>
      <w:ins w:id="434" w:author="Laura Million" w:date="2013-02-21T11:10:00Z">
        <w:r>
          <w:t>Not very confident</w:t>
        </w:r>
      </w:ins>
    </w:p>
    <w:p w:rsidR="00610CC1" w:rsidRDefault="00610CC1" w:rsidP="00610CC1">
      <w:pPr>
        <w:pStyle w:val="ListParagraph"/>
        <w:numPr>
          <w:ilvl w:val="0"/>
          <w:numId w:val="15"/>
        </w:numPr>
        <w:rPr>
          <w:ins w:id="435" w:author="Laura Million" w:date="2013-02-21T11:10:00Z"/>
        </w:rPr>
      </w:pPr>
      <w:ins w:id="436" w:author="Laura Million" w:date="2013-02-21T11:10:00Z">
        <w:r>
          <w:t>Teaching online is no different than teaching in a classroom.</w:t>
        </w:r>
      </w:ins>
    </w:p>
    <w:p w:rsidR="00610CC1" w:rsidRDefault="00610CC1" w:rsidP="00610CC1">
      <w:pPr>
        <w:pStyle w:val="ListParagraph"/>
        <w:numPr>
          <w:ilvl w:val="0"/>
          <w:numId w:val="14"/>
        </w:numPr>
        <w:rPr>
          <w:ins w:id="437" w:author="Laura Million" w:date="2013-02-21T11:10:00Z"/>
        </w:rPr>
      </w:pPr>
      <w:ins w:id="438" w:author="Laura Million" w:date="2013-02-21T11:10:00Z">
        <w:r>
          <w:t>Strongly Agree</w:t>
        </w:r>
      </w:ins>
    </w:p>
    <w:p w:rsidR="00610CC1" w:rsidRDefault="00610CC1" w:rsidP="00610CC1">
      <w:pPr>
        <w:pStyle w:val="ListParagraph"/>
        <w:numPr>
          <w:ilvl w:val="0"/>
          <w:numId w:val="14"/>
        </w:numPr>
        <w:rPr>
          <w:ins w:id="439" w:author="Laura Million" w:date="2013-02-21T11:10:00Z"/>
        </w:rPr>
      </w:pPr>
      <w:ins w:id="440" w:author="Laura Million" w:date="2013-02-21T11:10:00Z">
        <w:r>
          <w:t>Agree</w:t>
        </w:r>
      </w:ins>
    </w:p>
    <w:p w:rsidR="00610CC1" w:rsidRDefault="00610CC1" w:rsidP="00610CC1">
      <w:pPr>
        <w:pStyle w:val="ListParagraph"/>
        <w:numPr>
          <w:ilvl w:val="0"/>
          <w:numId w:val="14"/>
        </w:numPr>
        <w:rPr>
          <w:ins w:id="441" w:author="Laura Million" w:date="2013-02-21T11:10:00Z"/>
        </w:rPr>
      </w:pPr>
      <w:ins w:id="442" w:author="Laura Million" w:date="2013-02-21T11:10:00Z">
        <w:r>
          <w:t>Neutral</w:t>
        </w:r>
      </w:ins>
    </w:p>
    <w:p w:rsidR="00610CC1" w:rsidRDefault="00610CC1" w:rsidP="00610CC1">
      <w:pPr>
        <w:pStyle w:val="ListParagraph"/>
        <w:numPr>
          <w:ilvl w:val="0"/>
          <w:numId w:val="14"/>
        </w:numPr>
        <w:rPr>
          <w:ins w:id="443" w:author="Laura Million" w:date="2013-02-21T11:10:00Z"/>
        </w:rPr>
      </w:pPr>
      <w:ins w:id="444" w:author="Laura Million" w:date="2013-02-21T11:10:00Z">
        <w:r>
          <w:t>Disagree</w:t>
        </w:r>
      </w:ins>
    </w:p>
    <w:p w:rsidR="00610CC1" w:rsidRDefault="00610CC1" w:rsidP="00610CC1">
      <w:pPr>
        <w:pStyle w:val="ListParagraph"/>
        <w:numPr>
          <w:ilvl w:val="0"/>
          <w:numId w:val="14"/>
        </w:numPr>
        <w:rPr>
          <w:ins w:id="445" w:author="Laura Million" w:date="2013-02-21T11:10:00Z"/>
        </w:rPr>
      </w:pPr>
      <w:ins w:id="446" w:author="Laura Million" w:date="2013-02-21T11:10:00Z">
        <w:r>
          <w:t>Strongly disagree</w:t>
        </w:r>
      </w:ins>
    </w:p>
    <w:p w:rsidR="00610CC1" w:rsidRDefault="00610CC1" w:rsidP="00610CC1">
      <w:pPr>
        <w:pStyle w:val="ListParagraph"/>
        <w:numPr>
          <w:ilvl w:val="0"/>
          <w:numId w:val="15"/>
        </w:numPr>
        <w:rPr>
          <w:ins w:id="447" w:author="Laura Million" w:date="2013-02-21T11:10:00Z"/>
        </w:rPr>
      </w:pPr>
      <w:ins w:id="448" w:author="Laura Million" w:date="2013-02-21T11:10:00Z">
        <w:r>
          <w:t>How confident do you feel about the syllabus for your online course?</w:t>
        </w:r>
      </w:ins>
    </w:p>
    <w:p w:rsidR="00610CC1" w:rsidRDefault="00610CC1" w:rsidP="00610CC1">
      <w:pPr>
        <w:pStyle w:val="ListParagraph"/>
        <w:numPr>
          <w:ilvl w:val="0"/>
          <w:numId w:val="19"/>
        </w:numPr>
        <w:rPr>
          <w:ins w:id="449" w:author="Laura Million" w:date="2013-02-21T11:10:00Z"/>
        </w:rPr>
      </w:pPr>
      <w:ins w:id="450" w:author="Laura Million" w:date="2013-02-21T11:10:00Z">
        <w:r>
          <w:t>Very Confident</w:t>
        </w:r>
      </w:ins>
    </w:p>
    <w:p w:rsidR="00610CC1" w:rsidRDefault="00610CC1" w:rsidP="00610CC1">
      <w:pPr>
        <w:pStyle w:val="ListParagraph"/>
        <w:numPr>
          <w:ilvl w:val="0"/>
          <w:numId w:val="19"/>
        </w:numPr>
        <w:rPr>
          <w:ins w:id="451" w:author="Laura Million" w:date="2013-02-21T11:10:00Z"/>
        </w:rPr>
      </w:pPr>
      <w:ins w:id="452" w:author="Laura Million" w:date="2013-02-21T11:10:00Z">
        <w:r>
          <w:t>Confident</w:t>
        </w:r>
      </w:ins>
    </w:p>
    <w:p w:rsidR="00610CC1" w:rsidRDefault="00610CC1" w:rsidP="00610CC1">
      <w:pPr>
        <w:pStyle w:val="ListParagraph"/>
        <w:numPr>
          <w:ilvl w:val="0"/>
          <w:numId w:val="19"/>
        </w:numPr>
        <w:rPr>
          <w:ins w:id="453" w:author="Laura Million" w:date="2013-02-21T11:10:00Z"/>
        </w:rPr>
      </w:pPr>
      <w:ins w:id="454" w:author="Laura Million" w:date="2013-02-21T11:10:00Z">
        <w:r>
          <w:t>Neutral</w:t>
        </w:r>
      </w:ins>
    </w:p>
    <w:p w:rsidR="00610CC1" w:rsidRDefault="00610CC1" w:rsidP="00610CC1">
      <w:pPr>
        <w:pStyle w:val="ListParagraph"/>
        <w:numPr>
          <w:ilvl w:val="0"/>
          <w:numId w:val="19"/>
        </w:numPr>
        <w:rPr>
          <w:ins w:id="455" w:author="Laura Million" w:date="2013-02-21T11:10:00Z"/>
        </w:rPr>
      </w:pPr>
      <w:ins w:id="456" w:author="Laura Million" w:date="2013-02-21T11:10:00Z">
        <w:r>
          <w:t>Not confident</w:t>
        </w:r>
      </w:ins>
    </w:p>
    <w:p w:rsidR="00610CC1" w:rsidRDefault="00610CC1" w:rsidP="00610CC1">
      <w:pPr>
        <w:pStyle w:val="ListParagraph"/>
        <w:numPr>
          <w:ilvl w:val="0"/>
          <w:numId w:val="19"/>
        </w:numPr>
        <w:rPr>
          <w:ins w:id="457" w:author="Laura Million" w:date="2013-02-21T11:10:00Z"/>
        </w:rPr>
      </w:pPr>
      <w:ins w:id="458" w:author="Laura Million" w:date="2013-02-21T11:10:00Z">
        <w:r>
          <w:t>Not very confident</w:t>
        </w:r>
      </w:ins>
    </w:p>
    <w:p w:rsidR="00610CC1" w:rsidRDefault="00610CC1" w:rsidP="00610CC1">
      <w:pPr>
        <w:pStyle w:val="ListParagraph"/>
        <w:numPr>
          <w:ilvl w:val="0"/>
          <w:numId w:val="15"/>
        </w:numPr>
        <w:rPr>
          <w:ins w:id="459" w:author="Laura Million" w:date="2013-02-21T11:10:00Z"/>
        </w:rPr>
      </w:pPr>
      <w:ins w:id="460" w:author="Laura Million" w:date="2013-02-21T11:10:00Z">
        <w:r>
          <w:t>My syllabus for my traditional course is adequate for my online course.</w:t>
        </w:r>
      </w:ins>
    </w:p>
    <w:p w:rsidR="00610CC1" w:rsidRDefault="00610CC1" w:rsidP="00610CC1">
      <w:pPr>
        <w:pStyle w:val="ListParagraph"/>
        <w:numPr>
          <w:ilvl w:val="0"/>
          <w:numId w:val="16"/>
        </w:numPr>
        <w:rPr>
          <w:ins w:id="461" w:author="Laura Million" w:date="2013-02-21T11:10:00Z"/>
        </w:rPr>
      </w:pPr>
      <w:ins w:id="462" w:author="Laura Million" w:date="2013-02-21T11:10:00Z">
        <w:r>
          <w:t>Strongly Agree</w:t>
        </w:r>
      </w:ins>
    </w:p>
    <w:p w:rsidR="00610CC1" w:rsidRDefault="00610CC1" w:rsidP="00610CC1">
      <w:pPr>
        <w:pStyle w:val="ListParagraph"/>
        <w:numPr>
          <w:ilvl w:val="0"/>
          <w:numId w:val="16"/>
        </w:numPr>
        <w:rPr>
          <w:ins w:id="463" w:author="Laura Million" w:date="2013-02-21T11:10:00Z"/>
        </w:rPr>
      </w:pPr>
      <w:ins w:id="464" w:author="Laura Million" w:date="2013-02-21T11:10:00Z">
        <w:r>
          <w:t>Agree</w:t>
        </w:r>
      </w:ins>
    </w:p>
    <w:p w:rsidR="00610CC1" w:rsidRDefault="00610CC1" w:rsidP="00610CC1">
      <w:pPr>
        <w:pStyle w:val="ListParagraph"/>
        <w:numPr>
          <w:ilvl w:val="0"/>
          <w:numId w:val="16"/>
        </w:numPr>
        <w:rPr>
          <w:ins w:id="465" w:author="Laura Million" w:date="2013-02-21T11:10:00Z"/>
        </w:rPr>
      </w:pPr>
      <w:ins w:id="466" w:author="Laura Million" w:date="2013-02-21T11:10:00Z">
        <w:r>
          <w:t>Neutral</w:t>
        </w:r>
      </w:ins>
    </w:p>
    <w:p w:rsidR="00610CC1" w:rsidRDefault="00610CC1" w:rsidP="00610CC1">
      <w:pPr>
        <w:pStyle w:val="ListParagraph"/>
        <w:numPr>
          <w:ilvl w:val="0"/>
          <w:numId w:val="16"/>
        </w:numPr>
        <w:rPr>
          <w:ins w:id="467" w:author="Laura Million" w:date="2013-02-21T11:10:00Z"/>
        </w:rPr>
      </w:pPr>
      <w:ins w:id="468" w:author="Laura Million" w:date="2013-02-21T11:10:00Z">
        <w:r>
          <w:t>Disagree</w:t>
        </w:r>
      </w:ins>
    </w:p>
    <w:p w:rsidR="00610CC1" w:rsidRDefault="00610CC1" w:rsidP="00610CC1">
      <w:pPr>
        <w:pStyle w:val="ListParagraph"/>
        <w:numPr>
          <w:ilvl w:val="0"/>
          <w:numId w:val="16"/>
        </w:numPr>
        <w:rPr>
          <w:ins w:id="469" w:author="Laura Million" w:date="2013-02-21T11:10:00Z"/>
        </w:rPr>
      </w:pPr>
      <w:ins w:id="470" w:author="Laura Million" w:date="2013-02-21T11:10:00Z">
        <w:r>
          <w:t>Strongly disagree</w:t>
        </w:r>
      </w:ins>
    </w:p>
    <w:p w:rsidR="00610CC1" w:rsidRDefault="00610CC1" w:rsidP="00610CC1">
      <w:pPr>
        <w:pStyle w:val="ListParagraph"/>
        <w:numPr>
          <w:ilvl w:val="0"/>
          <w:numId w:val="15"/>
        </w:numPr>
        <w:rPr>
          <w:ins w:id="471" w:author="Laura Million" w:date="2013-02-21T11:10:00Z"/>
        </w:rPr>
      </w:pPr>
      <w:ins w:id="472" w:author="Laura Million" w:date="2013-02-21T11:10:00Z">
        <w:r>
          <w:t>The assessments that I am using in my online course align with my course objective</w:t>
        </w:r>
      </w:ins>
    </w:p>
    <w:p w:rsidR="00610CC1" w:rsidRDefault="00610CC1" w:rsidP="00610CC1">
      <w:pPr>
        <w:pStyle w:val="ListParagraph"/>
        <w:numPr>
          <w:ilvl w:val="1"/>
          <w:numId w:val="15"/>
        </w:numPr>
        <w:rPr>
          <w:ins w:id="473" w:author="Laura Million" w:date="2013-02-21T11:10:00Z"/>
        </w:rPr>
      </w:pPr>
      <w:ins w:id="474" w:author="Laura Million" w:date="2013-02-21T11:10:00Z">
        <w:r>
          <w:t>Strongly Agree</w:t>
        </w:r>
      </w:ins>
    </w:p>
    <w:p w:rsidR="00610CC1" w:rsidRDefault="00610CC1" w:rsidP="00610CC1">
      <w:pPr>
        <w:pStyle w:val="ListParagraph"/>
        <w:numPr>
          <w:ilvl w:val="1"/>
          <w:numId w:val="15"/>
        </w:numPr>
        <w:rPr>
          <w:ins w:id="475" w:author="Laura Million" w:date="2013-02-21T11:10:00Z"/>
        </w:rPr>
      </w:pPr>
      <w:ins w:id="476" w:author="Laura Million" w:date="2013-02-21T11:10:00Z">
        <w:r>
          <w:t>Agree</w:t>
        </w:r>
      </w:ins>
    </w:p>
    <w:p w:rsidR="00610CC1" w:rsidRDefault="00610CC1" w:rsidP="00610CC1">
      <w:pPr>
        <w:pStyle w:val="ListParagraph"/>
        <w:numPr>
          <w:ilvl w:val="1"/>
          <w:numId w:val="15"/>
        </w:numPr>
        <w:rPr>
          <w:ins w:id="477" w:author="Laura Million" w:date="2013-02-21T11:10:00Z"/>
        </w:rPr>
      </w:pPr>
      <w:ins w:id="478" w:author="Laura Million" w:date="2013-02-21T11:10:00Z">
        <w:r>
          <w:t>Neutral</w:t>
        </w:r>
      </w:ins>
    </w:p>
    <w:p w:rsidR="00610CC1" w:rsidRDefault="00610CC1" w:rsidP="00610CC1">
      <w:pPr>
        <w:pStyle w:val="ListParagraph"/>
        <w:numPr>
          <w:ilvl w:val="1"/>
          <w:numId w:val="15"/>
        </w:numPr>
        <w:rPr>
          <w:ins w:id="479" w:author="Laura Million" w:date="2013-02-21T11:10:00Z"/>
        </w:rPr>
      </w:pPr>
      <w:ins w:id="480" w:author="Laura Million" w:date="2013-02-21T11:10:00Z">
        <w:r>
          <w:t>Disagree</w:t>
        </w:r>
      </w:ins>
    </w:p>
    <w:p w:rsidR="00610CC1" w:rsidRDefault="00610CC1" w:rsidP="00610CC1">
      <w:pPr>
        <w:pStyle w:val="ListParagraph"/>
        <w:numPr>
          <w:ilvl w:val="1"/>
          <w:numId w:val="15"/>
        </w:numPr>
        <w:rPr>
          <w:ins w:id="481" w:author="Laura Million" w:date="2013-02-21T11:10:00Z"/>
        </w:rPr>
      </w:pPr>
      <w:ins w:id="482" w:author="Laura Million" w:date="2013-02-21T11:10:00Z">
        <w:r>
          <w:t>Strongly disagree</w:t>
        </w:r>
      </w:ins>
    </w:p>
    <w:p w:rsidR="00610CC1" w:rsidRDefault="00610CC1" w:rsidP="00610CC1">
      <w:pPr>
        <w:pStyle w:val="ListParagraph"/>
        <w:numPr>
          <w:ilvl w:val="0"/>
          <w:numId w:val="15"/>
        </w:numPr>
        <w:rPr>
          <w:ins w:id="483" w:author="Laura Million" w:date="2013-02-21T11:10:00Z"/>
        </w:rPr>
      </w:pPr>
      <w:ins w:id="484" w:author="Laura Million" w:date="2013-02-21T11:10:00Z">
        <w:r>
          <w:t>How confident are you communicating with students online (email, discussion boards, etc.)?</w:t>
        </w:r>
      </w:ins>
    </w:p>
    <w:p w:rsidR="00610CC1" w:rsidRDefault="00610CC1" w:rsidP="00610CC1">
      <w:pPr>
        <w:pStyle w:val="ListParagraph"/>
        <w:numPr>
          <w:ilvl w:val="1"/>
          <w:numId w:val="20"/>
        </w:numPr>
        <w:rPr>
          <w:ins w:id="485" w:author="Laura Million" w:date="2013-02-21T11:10:00Z"/>
        </w:rPr>
      </w:pPr>
      <w:ins w:id="486" w:author="Laura Million" w:date="2013-02-21T11:10:00Z">
        <w:r>
          <w:t>Very Confident</w:t>
        </w:r>
      </w:ins>
    </w:p>
    <w:p w:rsidR="00610CC1" w:rsidRDefault="00610CC1" w:rsidP="00610CC1">
      <w:pPr>
        <w:pStyle w:val="ListParagraph"/>
        <w:numPr>
          <w:ilvl w:val="1"/>
          <w:numId w:val="20"/>
        </w:numPr>
        <w:rPr>
          <w:ins w:id="487" w:author="Laura Million" w:date="2013-02-21T11:10:00Z"/>
        </w:rPr>
      </w:pPr>
      <w:ins w:id="488" w:author="Laura Million" w:date="2013-02-21T11:10:00Z">
        <w:r>
          <w:t>Confident</w:t>
        </w:r>
      </w:ins>
    </w:p>
    <w:p w:rsidR="00610CC1" w:rsidRDefault="00610CC1" w:rsidP="00610CC1">
      <w:pPr>
        <w:pStyle w:val="ListParagraph"/>
        <w:numPr>
          <w:ilvl w:val="1"/>
          <w:numId w:val="20"/>
        </w:numPr>
        <w:rPr>
          <w:ins w:id="489" w:author="Laura Million" w:date="2013-02-21T11:10:00Z"/>
        </w:rPr>
      </w:pPr>
      <w:ins w:id="490" w:author="Laura Million" w:date="2013-02-21T11:10:00Z">
        <w:r>
          <w:t>Neutral</w:t>
        </w:r>
      </w:ins>
    </w:p>
    <w:p w:rsidR="00610CC1" w:rsidRDefault="00610CC1" w:rsidP="00610CC1">
      <w:pPr>
        <w:pStyle w:val="ListParagraph"/>
        <w:numPr>
          <w:ilvl w:val="1"/>
          <w:numId w:val="20"/>
        </w:numPr>
        <w:rPr>
          <w:ins w:id="491" w:author="Laura Million" w:date="2013-02-21T11:10:00Z"/>
        </w:rPr>
      </w:pPr>
      <w:ins w:id="492" w:author="Laura Million" w:date="2013-02-21T11:10:00Z">
        <w:r>
          <w:t>Not confident</w:t>
        </w:r>
      </w:ins>
    </w:p>
    <w:p w:rsidR="00610CC1" w:rsidRDefault="00610CC1" w:rsidP="00610CC1">
      <w:pPr>
        <w:pStyle w:val="ListParagraph"/>
        <w:numPr>
          <w:ilvl w:val="1"/>
          <w:numId w:val="20"/>
        </w:numPr>
        <w:rPr>
          <w:ins w:id="493" w:author="Laura Million" w:date="2013-02-21T11:10:00Z"/>
        </w:rPr>
      </w:pPr>
      <w:ins w:id="494" w:author="Laura Million" w:date="2013-02-21T11:10:00Z">
        <w:r>
          <w:t>Not very confident</w:t>
        </w:r>
      </w:ins>
    </w:p>
    <w:p w:rsidR="00610CC1" w:rsidRDefault="00610CC1" w:rsidP="00610CC1">
      <w:pPr>
        <w:pStyle w:val="ListParagraph"/>
        <w:numPr>
          <w:ilvl w:val="0"/>
          <w:numId w:val="15"/>
        </w:numPr>
        <w:rPr>
          <w:ins w:id="495" w:author="Laura Million" w:date="2013-02-21T11:10:00Z"/>
        </w:rPr>
      </w:pPr>
      <w:ins w:id="496" w:author="Laura Million" w:date="2013-02-21T11:10:00Z">
        <w:r>
          <w:t>How confident do you feel in knowing what an online student needs to know?</w:t>
        </w:r>
      </w:ins>
    </w:p>
    <w:p w:rsidR="00610CC1" w:rsidRDefault="00610CC1" w:rsidP="00610CC1">
      <w:pPr>
        <w:pStyle w:val="ListParagraph"/>
        <w:numPr>
          <w:ilvl w:val="1"/>
          <w:numId w:val="21"/>
        </w:numPr>
        <w:rPr>
          <w:ins w:id="497" w:author="Laura Million" w:date="2013-02-21T11:10:00Z"/>
        </w:rPr>
      </w:pPr>
      <w:ins w:id="498" w:author="Laura Million" w:date="2013-02-21T11:10:00Z">
        <w:r>
          <w:t>Very Confident</w:t>
        </w:r>
      </w:ins>
    </w:p>
    <w:p w:rsidR="00610CC1" w:rsidRDefault="00610CC1" w:rsidP="00610CC1">
      <w:pPr>
        <w:pStyle w:val="ListParagraph"/>
        <w:numPr>
          <w:ilvl w:val="1"/>
          <w:numId w:val="21"/>
        </w:numPr>
        <w:rPr>
          <w:ins w:id="499" w:author="Laura Million" w:date="2013-02-21T11:10:00Z"/>
        </w:rPr>
      </w:pPr>
      <w:ins w:id="500" w:author="Laura Million" w:date="2013-02-21T11:10:00Z">
        <w:r>
          <w:lastRenderedPageBreak/>
          <w:t>Confident</w:t>
        </w:r>
      </w:ins>
    </w:p>
    <w:p w:rsidR="00610CC1" w:rsidRDefault="00610CC1" w:rsidP="00610CC1">
      <w:pPr>
        <w:pStyle w:val="ListParagraph"/>
        <w:numPr>
          <w:ilvl w:val="1"/>
          <w:numId w:val="21"/>
        </w:numPr>
        <w:rPr>
          <w:ins w:id="501" w:author="Laura Million" w:date="2013-02-21T11:10:00Z"/>
        </w:rPr>
      </w:pPr>
      <w:ins w:id="502" w:author="Laura Million" w:date="2013-02-21T11:10:00Z">
        <w:r>
          <w:t>Neutral</w:t>
        </w:r>
      </w:ins>
    </w:p>
    <w:p w:rsidR="00610CC1" w:rsidRDefault="00610CC1" w:rsidP="00610CC1">
      <w:pPr>
        <w:pStyle w:val="ListParagraph"/>
        <w:numPr>
          <w:ilvl w:val="1"/>
          <w:numId w:val="21"/>
        </w:numPr>
        <w:rPr>
          <w:ins w:id="503" w:author="Laura Million" w:date="2013-02-21T11:10:00Z"/>
        </w:rPr>
      </w:pPr>
      <w:ins w:id="504" w:author="Laura Million" w:date="2013-02-21T11:10:00Z">
        <w:r>
          <w:t>Not confident</w:t>
        </w:r>
      </w:ins>
    </w:p>
    <w:p w:rsidR="00610CC1" w:rsidRDefault="00610CC1" w:rsidP="00610CC1">
      <w:pPr>
        <w:pStyle w:val="ListParagraph"/>
        <w:numPr>
          <w:ilvl w:val="1"/>
          <w:numId w:val="21"/>
        </w:numPr>
        <w:rPr>
          <w:ins w:id="505" w:author="Laura Million" w:date="2013-02-21T11:10:00Z"/>
        </w:rPr>
      </w:pPr>
      <w:ins w:id="506" w:author="Laura Million" w:date="2013-02-21T11:10:00Z">
        <w:r>
          <w:t>Not very confident</w:t>
        </w:r>
      </w:ins>
    </w:p>
    <w:p w:rsidR="00610CC1" w:rsidRDefault="00610CC1" w:rsidP="00610CC1">
      <w:pPr>
        <w:pStyle w:val="ListParagraph"/>
        <w:numPr>
          <w:ilvl w:val="0"/>
          <w:numId w:val="15"/>
        </w:numPr>
        <w:rPr>
          <w:ins w:id="507" w:author="Laura Million" w:date="2013-02-21T11:10:00Z"/>
        </w:rPr>
      </w:pPr>
      <w:ins w:id="508" w:author="Laura Million" w:date="2013-02-21T11:10:00Z">
        <w:r>
          <w:t>How confident are you with time management skills?</w:t>
        </w:r>
      </w:ins>
    </w:p>
    <w:p w:rsidR="00610CC1" w:rsidRDefault="00610CC1" w:rsidP="00610CC1">
      <w:pPr>
        <w:pStyle w:val="ListParagraph"/>
        <w:numPr>
          <w:ilvl w:val="1"/>
          <w:numId w:val="22"/>
        </w:numPr>
        <w:rPr>
          <w:ins w:id="509" w:author="Laura Million" w:date="2013-02-21T11:10:00Z"/>
        </w:rPr>
      </w:pPr>
      <w:ins w:id="510" w:author="Laura Million" w:date="2013-02-21T11:10:00Z">
        <w:r>
          <w:t>Very Confident</w:t>
        </w:r>
      </w:ins>
    </w:p>
    <w:p w:rsidR="00610CC1" w:rsidRDefault="00610CC1" w:rsidP="00610CC1">
      <w:pPr>
        <w:pStyle w:val="ListParagraph"/>
        <w:numPr>
          <w:ilvl w:val="1"/>
          <w:numId w:val="22"/>
        </w:numPr>
        <w:rPr>
          <w:ins w:id="511" w:author="Laura Million" w:date="2013-02-21T11:10:00Z"/>
        </w:rPr>
      </w:pPr>
      <w:ins w:id="512" w:author="Laura Million" w:date="2013-02-21T11:10:00Z">
        <w:r>
          <w:t>Confident</w:t>
        </w:r>
      </w:ins>
    </w:p>
    <w:p w:rsidR="00610CC1" w:rsidRDefault="00610CC1" w:rsidP="00610CC1">
      <w:pPr>
        <w:pStyle w:val="ListParagraph"/>
        <w:numPr>
          <w:ilvl w:val="1"/>
          <w:numId w:val="22"/>
        </w:numPr>
        <w:rPr>
          <w:ins w:id="513" w:author="Laura Million" w:date="2013-02-21T11:10:00Z"/>
        </w:rPr>
      </w:pPr>
      <w:ins w:id="514" w:author="Laura Million" w:date="2013-02-21T11:10:00Z">
        <w:r>
          <w:t>Neutral</w:t>
        </w:r>
      </w:ins>
    </w:p>
    <w:p w:rsidR="00610CC1" w:rsidRDefault="00610CC1" w:rsidP="00610CC1">
      <w:pPr>
        <w:pStyle w:val="ListParagraph"/>
        <w:numPr>
          <w:ilvl w:val="1"/>
          <w:numId w:val="22"/>
        </w:numPr>
        <w:rPr>
          <w:ins w:id="515" w:author="Laura Million" w:date="2013-02-21T11:10:00Z"/>
        </w:rPr>
      </w:pPr>
      <w:ins w:id="516" w:author="Laura Million" w:date="2013-02-21T11:10:00Z">
        <w:r>
          <w:t>Not confident</w:t>
        </w:r>
      </w:ins>
    </w:p>
    <w:p w:rsidR="00610CC1" w:rsidRDefault="00610CC1" w:rsidP="00610CC1">
      <w:pPr>
        <w:pStyle w:val="ListParagraph"/>
        <w:numPr>
          <w:ilvl w:val="1"/>
          <w:numId w:val="22"/>
        </w:numPr>
        <w:rPr>
          <w:ins w:id="517" w:author="Laura Million" w:date="2013-02-21T11:10:00Z"/>
        </w:rPr>
      </w:pPr>
      <w:ins w:id="518" w:author="Laura Million" w:date="2013-02-21T11:10:00Z">
        <w:r>
          <w:t>Not very confident</w:t>
        </w:r>
      </w:ins>
    </w:p>
    <w:p w:rsidR="00610CC1" w:rsidRDefault="00610CC1" w:rsidP="00610CC1">
      <w:pPr>
        <w:pStyle w:val="ListParagraph"/>
        <w:numPr>
          <w:ilvl w:val="0"/>
          <w:numId w:val="15"/>
        </w:numPr>
        <w:rPr>
          <w:ins w:id="519" w:author="Laura Million" w:date="2013-02-21T11:10:00Z"/>
        </w:rPr>
      </w:pPr>
      <w:ins w:id="520" w:author="Laura Million" w:date="2013-02-21T11:10:00Z">
        <w:r>
          <w:t xml:space="preserve">Preparing and teaching an online course takes less time than a traditional course. </w:t>
        </w:r>
      </w:ins>
    </w:p>
    <w:p w:rsidR="00610CC1" w:rsidRDefault="00610CC1" w:rsidP="00610CC1">
      <w:pPr>
        <w:pStyle w:val="ListParagraph"/>
        <w:numPr>
          <w:ilvl w:val="1"/>
          <w:numId w:val="17"/>
        </w:numPr>
        <w:rPr>
          <w:ins w:id="521" w:author="Laura Million" w:date="2013-02-21T11:10:00Z"/>
        </w:rPr>
      </w:pPr>
      <w:ins w:id="522" w:author="Laura Million" w:date="2013-02-21T11:10:00Z">
        <w:r>
          <w:t>Strongly Agree</w:t>
        </w:r>
      </w:ins>
    </w:p>
    <w:p w:rsidR="00610CC1" w:rsidRDefault="00610CC1" w:rsidP="00610CC1">
      <w:pPr>
        <w:pStyle w:val="ListParagraph"/>
        <w:numPr>
          <w:ilvl w:val="1"/>
          <w:numId w:val="17"/>
        </w:numPr>
        <w:rPr>
          <w:ins w:id="523" w:author="Laura Million" w:date="2013-02-21T11:10:00Z"/>
        </w:rPr>
      </w:pPr>
      <w:ins w:id="524" w:author="Laura Million" w:date="2013-02-21T11:10:00Z">
        <w:r>
          <w:t>Agree</w:t>
        </w:r>
      </w:ins>
    </w:p>
    <w:p w:rsidR="00610CC1" w:rsidRDefault="00610CC1" w:rsidP="00610CC1">
      <w:pPr>
        <w:pStyle w:val="ListParagraph"/>
        <w:numPr>
          <w:ilvl w:val="1"/>
          <w:numId w:val="17"/>
        </w:numPr>
        <w:rPr>
          <w:ins w:id="525" w:author="Laura Million" w:date="2013-02-21T11:10:00Z"/>
        </w:rPr>
      </w:pPr>
      <w:ins w:id="526" w:author="Laura Million" w:date="2013-02-21T11:10:00Z">
        <w:r>
          <w:t>Neutral</w:t>
        </w:r>
      </w:ins>
    </w:p>
    <w:p w:rsidR="00610CC1" w:rsidRDefault="00610CC1" w:rsidP="00610CC1">
      <w:pPr>
        <w:pStyle w:val="ListParagraph"/>
        <w:numPr>
          <w:ilvl w:val="1"/>
          <w:numId w:val="17"/>
        </w:numPr>
        <w:rPr>
          <w:ins w:id="527" w:author="Laura Million" w:date="2013-02-21T11:10:00Z"/>
        </w:rPr>
      </w:pPr>
      <w:ins w:id="528" w:author="Laura Million" w:date="2013-02-21T11:10:00Z">
        <w:r>
          <w:t>Disagree</w:t>
        </w:r>
      </w:ins>
    </w:p>
    <w:p w:rsidR="00610CC1" w:rsidRDefault="00610CC1" w:rsidP="00610CC1">
      <w:pPr>
        <w:pStyle w:val="ListParagraph"/>
        <w:numPr>
          <w:ilvl w:val="1"/>
          <w:numId w:val="17"/>
        </w:numPr>
        <w:rPr>
          <w:ins w:id="529" w:author="Laura Million" w:date="2013-02-21T11:10:00Z"/>
        </w:rPr>
      </w:pPr>
      <w:ins w:id="530" w:author="Laura Million" w:date="2013-02-21T11:10:00Z">
        <w:r>
          <w:t>Strongly disagree</w:t>
        </w:r>
      </w:ins>
    </w:p>
    <w:p w:rsidR="00610CC1" w:rsidRDefault="00610CC1" w:rsidP="00610CC1">
      <w:pPr>
        <w:pStyle w:val="ListParagraph"/>
        <w:numPr>
          <w:ilvl w:val="0"/>
          <w:numId w:val="15"/>
        </w:numPr>
        <w:rPr>
          <w:ins w:id="531" w:author="Laura Million" w:date="2013-02-21T11:10:00Z"/>
        </w:rPr>
      </w:pPr>
      <w:ins w:id="532" w:author="Laura Million" w:date="2013-02-21T11:10:00Z">
        <w:r>
          <w:t xml:space="preserve">Please comment on questions, problems or concerns you have about teaching online: </w:t>
        </w:r>
      </w:ins>
    </w:p>
    <w:p w:rsidR="00610CC1" w:rsidRDefault="00610CC1" w:rsidP="001C3784">
      <w:pPr>
        <w:ind w:left="720" w:hanging="720"/>
        <w:rPr>
          <w:ins w:id="533" w:author="Laura Million" w:date="2013-02-20T16:15:00Z"/>
          <w:b/>
        </w:rPr>
      </w:pPr>
    </w:p>
    <w:p w:rsidR="00122F08" w:rsidRDefault="00122F08" w:rsidP="001C3784">
      <w:pPr>
        <w:ind w:left="720" w:hanging="720"/>
        <w:rPr>
          <w:ins w:id="534" w:author="Laura Million" w:date="2013-02-20T16:15:00Z"/>
          <w:b/>
        </w:rPr>
      </w:pPr>
    </w:p>
    <w:p w:rsidR="00122F08" w:rsidRDefault="00122F08" w:rsidP="001C3784">
      <w:pPr>
        <w:ind w:left="720" w:hanging="720"/>
        <w:rPr>
          <w:ins w:id="535" w:author="Laura Million" w:date="2013-02-20T16:15:00Z"/>
          <w:rFonts w:cs="Times New Roman"/>
          <w:b/>
        </w:rPr>
      </w:pPr>
      <w:ins w:id="536" w:author="Laura Million" w:date="2013-02-20T16:15:00Z">
        <w:r>
          <w:rPr>
            <w:rFonts w:cs="Times New Roman"/>
            <w:b/>
          </w:rPr>
          <w:br w:type="page"/>
        </w:r>
      </w:ins>
    </w:p>
    <w:p w:rsidR="00122F08" w:rsidRDefault="00122F08" w:rsidP="00122F08">
      <w:pPr>
        <w:ind w:left="720" w:hanging="720"/>
        <w:jc w:val="center"/>
        <w:rPr>
          <w:ins w:id="537" w:author="Laura Million" w:date="2013-02-20T16:15:00Z"/>
          <w:b/>
        </w:rPr>
      </w:pPr>
      <w:ins w:id="538" w:author="Laura Million" w:date="2013-02-20T16:15:00Z">
        <w:r w:rsidRPr="00320FE5">
          <w:rPr>
            <w:b/>
          </w:rPr>
          <w:lastRenderedPageBreak/>
          <w:t xml:space="preserve">Appendix </w:t>
        </w:r>
        <w:r>
          <w:rPr>
            <w:b/>
          </w:rPr>
          <w:t>3</w:t>
        </w:r>
      </w:ins>
    </w:p>
    <w:p w:rsidR="00122F08" w:rsidRDefault="00122F08" w:rsidP="00122F08">
      <w:pPr>
        <w:ind w:left="720" w:hanging="720"/>
        <w:rPr>
          <w:ins w:id="539" w:author="Laura Million" w:date="2013-02-21T11:09:00Z"/>
          <w:b/>
        </w:rPr>
      </w:pPr>
      <w:ins w:id="540" w:author="Laura Million" w:date="2013-02-20T16:15:00Z">
        <w:r>
          <w:rPr>
            <w:b/>
          </w:rPr>
          <w:t>Post-Course Survey</w:t>
        </w:r>
      </w:ins>
    </w:p>
    <w:p w:rsidR="00610CC1" w:rsidRDefault="00610CC1">
      <w:pPr>
        <w:pStyle w:val="ListParagraph"/>
        <w:numPr>
          <w:ilvl w:val="0"/>
          <w:numId w:val="23"/>
        </w:numPr>
        <w:rPr>
          <w:ins w:id="541" w:author="Laura Million" w:date="2013-02-21T11:09:00Z"/>
        </w:rPr>
        <w:pPrChange w:id="542" w:author="Laura Million" w:date="2013-02-21T11:11:00Z">
          <w:pPr>
            <w:pStyle w:val="ListParagraph"/>
            <w:numPr>
              <w:numId w:val="15"/>
            </w:numPr>
            <w:ind w:left="360" w:hanging="360"/>
          </w:pPr>
        </w:pPrChange>
      </w:pPr>
      <w:ins w:id="543" w:author="Laura Million" w:date="2013-02-21T11:09:00Z">
        <w:r>
          <w:t>I am confident about teaching online.</w:t>
        </w:r>
      </w:ins>
    </w:p>
    <w:p w:rsidR="00610CC1" w:rsidRDefault="00610CC1">
      <w:pPr>
        <w:pStyle w:val="ListParagraph"/>
        <w:numPr>
          <w:ilvl w:val="1"/>
          <w:numId w:val="23"/>
        </w:numPr>
        <w:rPr>
          <w:ins w:id="544" w:author="Laura Million" w:date="2013-02-21T11:09:00Z"/>
        </w:rPr>
        <w:pPrChange w:id="545" w:author="Laura Million" w:date="2013-02-21T11:11:00Z">
          <w:pPr>
            <w:pStyle w:val="ListParagraph"/>
            <w:numPr>
              <w:ilvl w:val="1"/>
              <w:numId w:val="15"/>
            </w:numPr>
            <w:ind w:hanging="360"/>
          </w:pPr>
        </w:pPrChange>
      </w:pPr>
      <w:ins w:id="546" w:author="Laura Million" w:date="2013-02-21T11:09:00Z">
        <w:r>
          <w:t>Strongly Agree</w:t>
        </w:r>
      </w:ins>
    </w:p>
    <w:p w:rsidR="00610CC1" w:rsidRDefault="00610CC1">
      <w:pPr>
        <w:pStyle w:val="ListParagraph"/>
        <w:numPr>
          <w:ilvl w:val="1"/>
          <w:numId w:val="23"/>
        </w:numPr>
        <w:rPr>
          <w:ins w:id="547" w:author="Laura Million" w:date="2013-02-21T11:09:00Z"/>
        </w:rPr>
        <w:pPrChange w:id="548" w:author="Laura Million" w:date="2013-02-21T11:11:00Z">
          <w:pPr>
            <w:pStyle w:val="ListParagraph"/>
            <w:numPr>
              <w:ilvl w:val="1"/>
              <w:numId w:val="15"/>
            </w:numPr>
            <w:ind w:hanging="360"/>
          </w:pPr>
        </w:pPrChange>
      </w:pPr>
      <w:ins w:id="549" w:author="Laura Million" w:date="2013-02-21T11:09:00Z">
        <w:r>
          <w:t>Agree</w:t>
        </w:r>
      </w:ins>
    </w:p>
    <w:p w:rsidR="00610CC1" w:rsidRDefault="00610CC1">
      <w:pPr>
        <w:pStyle w:val="ListParagraph"/>
        <w:numPr>
          <w:ilvl w:val="1"/>
          <w:numId w:val="23"/>
        </w:numPr>
        <w:rPr>
          <w:ins w:id="550" w:author="Laura Million" w:date="2013-02-21T11:09:00Z"/>
        </w:rPr>
        <w:pPrChange w:id="551" w:author="Laura Million" w:date="2013-02-21T11:11:00Z">
          <w:pPr>
            <w:pStyle w:val="ListParagraph"/>
            <w:numPr>
              <w:ilvl w:val="1"/>
              <w:numId w:val="15"/>
            </w:numPr>
            <w:ind w:hanging="360"/>
          </w:pPr>
        </w:pPrChange>
      </w:pPr>
      <w:ins w:id="552" w:author="Laura Million" w:date="2013-02-21T11:09:00Z">
        <w:r>
          <w:t>Neutral</w:t>
        </w:r>
      </w:ins>
    </w:p>
    <w:p w:rsidR="00610CC1" w:rsidRDefault="00610CC1">
      <w:pPr>
        <w:pStyle w:val="ListParagraph"/>
        <w:numPr>
          <w:ilvl w:val="1"/>
          <w:numId w:val="23"/>
        </w:numPr>
        <w:rPr>
          <w:ins w:id="553" w:author="Laura Million" w:date="2013-02-21T11:09:00Z"/>
        </w:rPr>
        <w:pPrChange w:id="554" w:author="Laura Million" w:date="2013-02-21T11:11:00Z">
          <w:pPr>
            <w:pStyle w:val="ListParagraph"/>
            <w:numPr>
              <w:ilvl w:val="1"/>
              <w:numId w:val="15"/>
            </w:numPr>
            <w:ind w:hanging="360"/>
          </w:pPr>
        </w:pPrChange>
      </w:pPr>
      <w:ins w:id="555" w:author="Laura Million" w:date="2013-02-21T11:09:00Z">
        <w:r>
          <w:t>Disagree</w:t>
        </w:r>
      </w:ins>
    </w:p>
    <w:p w:rsidR="00610CC1" w:rsidRDefault="00610CC1">
      <w:pPr>
        <w:pStyle w:val="ListParagraph"/>
        <w:numPr>
          <w:ilvl w:val="1"/>
          <w:numId w:val="23"/>
        </w:numPr>
        <w:rPr>
          <w:ins w:id="556" w:author="Laura Million" w:date="2013-02-21T11:09:00Z"/>
        </w:rPr>
        <w:pPrChange w:id="557" w:author="Laura Million" w:date="2013-02-21T11:11:00Z">
          <w:pPr>
            <w:pStyle w:val="ListParagraph"/>
            <w:numPr>
              <w:ilvl w:val="1"/>
              <w:numId w:val="15"/>
            </w:numPr>
            <w:ind w:hanging="360"/>
          </w:pPr>
        </w:pPrChange>
      </w:pPr>
      <w:ins w:id="558" w:author="Laura Million" w:date="2013-02-21T11:09:00Z">
        <w:r>
          <w:t>Strongly disagree</w:t>
        </w:r>
      </w:ins>
    </w:p>
    <w:p w:rsidR="00610CC1" w:rsidRDefault="00610CC1">
      <w:pPr>
        <w:pStyle w:val="ListParagraph"/>
        <w:numPr>
          <w:ilvl w:val="0"/>
          <w:numId w:val="23"/>
        </w:numPr>
        <w:rPr>
          <w:ins w:id="559" w:author="Laura Million" w:date="2013-02-21T11:09:00Z"/>
        </w:rPr>
        <w:pPrChange w:id="560" w:author="Laura Million" w:date="2013-02-21T11:11:00Z">
          <w:pPr>
            <w:pStyle w:val="ListParagraph"/>
            <w:numPr>
              <w:numId w:val="15"/>
            </w:numPr>
            <w:ind w:left="360" w:hanging="360"/>
          </w:pPr>
        </w:pPrChange>
      </w:pPr>
      <w:ins w:id="561" w:author="Laura Million" w:date="2013-02-21T11:09:00Z">
        <w:r>
          <w:t>Teaching online is no different than teaching in a classroom.</w:t>
        </w:r>
      </w:ins>
    </w:p>
    <w:p w:rsidR="00610CC1" w:rsidRDefault="00610CC1" w:rsidP="00610CC1">
      <w:pPr>
        <w:pStyle w:val="ListParagraph"/>
        <w:numPr>
          <w:ilvl w:val="0"/>
          <w:numId w:val="14"/>
        </w:numPr>
        <w:rPr>
          <w:ins w:id="562" w:author="Laura Million" w:date="2013-02-21T11:09:00Z"/>
        </w:rPr>
      </w:pPr>
      <w:ins w:id="563" w:author="Laura Million" w:date="2013-02-21T11:09:00Z">
        <w:r>
          <w:t>Strongly Agree</w:t>
        </w:r>
      </w:ins>
    </w:p>
    <w:p w:rsidR="00610CC1" w:rsidRDefault="00610CC1" w:rsidP="00610CC1">
      <w:pPr>
        <w:pStyle w:val="ListParagraph"/>
        <w:numPr>
          <w:ilvl w:val="0"/>
          <w:numId w:val="14"/>
        </w:numPr>
        <w:rPr>
          <w:ins w:id="564" w:author="Laura Million" w:date="2013-02-21T11:09:00Z"/>
        </w:rPr>
      </w:pPr>
      <w:ins w:id="565" w:author="Laura Million" w:date="2013-02-21T11:09:00Z">
        <w:r>
          <w:t>Agree</w:t>
        </w:r>
      </w:ins>
    </w:p>
    <w:p w:rsidR="00610CC1" w:rsidRDefault="00610CC1" w:rsidP="00610CC1">
      <w:pPr>
        <w:pStyle w:val="ListParagraph"/>
        <w:numPr>
          <w:ilvl w:val="0"/>
          <w:numId w:val="14"/>
        </w:numPr>
        <w:rPr>
          <w:ins w:id="566" w:author="Laura Million" w:date="2013-02-21T11:09:00Z"/>
        </w:rPr>
      </w:pPr>
      <w:ins w:id="567" w:author="Laura Million" w:date="2013-02-21T11:09:00Z">
        <w:r>
          <w:t>Neutral</w:t>
        </w:r>
      </w:ins>
    </w:p>
    <w:p w:rsidR="00610CC1" w:rsidRDefault="00610CC1" w:rsidP="00610CC1">
      <w:pPr>
        <w:pStyle w:val="ListParagraph"/>
        <w:numPr>
          <w:ilvl w:val="0"/>
          <w:numId w:val="14"/>
        </w:numPr>
        <w:rPr>
          <w:ins w:id="568" w:author="Laura Million" w:date="2013-02-21T11:09:00Z"/>
        </w:rPr>
      </w:pPr>
      <w:ins w:id="569" w:author="Laura Million" w:date="2013-02-21T11:09:00Z">
        <w:r>
          <w:t>Disagree</w:t>
        </w:r>
      </w:ins>
    </w:p>
    <w:p w:rsidR="00610CC1" w:rsidRDefault="00610CC1" w:rsidP="00610CC1">
      <w:pPr>
        <w:pStyle w:val="ListParagraph"/>
        <w:numPr>
          <w:ilvl w:val="0"/>
          <w:numId w:val="14"/>
        </w:numPr>
        <w:rPr>
          <w:ins w:id="570" w:author="Laura Million" w:date="2013-02-21T11:09:00Z"/>
        </w:rPr>
      </w:pPr>
      <w:ins w:id="571" w:author="Laura Million" w:date="2013-02-21T11:09:00Z">
        <w:r>
          <w:t>Strongly disagree</w:t>
        </w:r>
      </w:ins>
    </w:p>
    <w:p w:rsidR="00610CC1" w:rsidRDefault="00610CC1">
      <w:pPr>
        <w:pStyle w:val="ListParagraph"/>
        <w:numPr>
          <w:ilvl w:val="0"/>
          <w:numId w:val="23"/>
        </w:numPr>
        <w:rPr>
          <w:ins w:id="572" w:author="Laura Million" w:date="2013-02-21T11:09:00Z"/>
        </w:rPr>
        <w:pPrChange w:id="573" w:author="Laura Million" w:date="2013-02-21T11:11:00Z">
          <w:pPr>
            <w:pStyle w:val="ListParagraph"/>
            <w:numPr>
              <w:numId w:val="15"/>
            </w:numPr>
            <w:ind w:left="360" w:hanging="360"/>
          </w:pPr>
        </w:pPrChange>
      </w:pPr>
      <w:ins w:id="574" w:author="Laura Million" w:date="2013-02-21T11:09:00Z">
        <w:r>
          <w:t>I am confident my syllabus for my online course.</w:t>
        </w:r>
      </w:ins>
    </w:p>
    <w:p w:rsidR="00610CC1" w:rsidRDefault="00610CC1">
      <w:pPr>
        <w:pStyle w:val="ListParagraph"/>
        <w:numPr>
          <w:ilvl w:val="1"/>
          <w:numId w:val="23"/>
        </w:numPr>
        <w:rPr>
          <w:ins w:id="575" w:author="Laura Million" w:date="2013-02-21T11:09:00Z"/>
        </w:rPr>
        <w:pPrChange w:id="576" w:author="Laura Million" w:date="2013-02-21T11:11:00Z">
          <w:pPr>
            <w:pStyle w:val="ListParagraph"/>
            <w:numPr>
              <w:ilvl w:val="1"/>
              <w:numId w:val="15"/>
            </w:numPr>
            <w:ind w:hanging="360"/>
          </w:pPr>
        </w:pPrChange>
      </w:pPr>
      <w:ins w:id="577" w:author="Laura Million" w:date="2013-02-21T11:09:00Z">
        <w:r>
          <w:t>Strongly Agree</w:t>
        </w:r>
      </w:ins>
    </w:p>
    <w:p w:rsidR="00610CC1" w:rsidRDefault="00610CC1">
      <w:pPr>
        <w:pStyle w:val="ListParagraph"/>
        <w:numPr>
          <w:ilvl w:val="1"/>
          <w:numId w:val="23"/>
        </w:numPr>
        <w:rPr>
          <w:ins w:id="578" w:author="Laura Million" w:date="2013-02-21T11:09:00Z"/>
        </w:rPr>
        <w:pPrChange w:id="579" w:author="Laura Million" w:date="2013-02-21T11:11:00Z">
          <w:pPr>
            <w:pStyle w:val="ListParagraph"/>
            <w:numPr>
              <w:ilvl w:val="1"/>
              <w:numId w:val="15"/>
            </w:numPr>
            <w:ind w:hanging="360"/>
          </w:pPr>
        </w:pPrChange>
      </w:pPr>
      <w:ins w:id="580" w:author="Laura Million" w:date="2013-02-21T11:09:00Z">
        <w:r>
          <w:t>Agree</w:t>
        </w:r>
      </w:ins>
    </w:p>
    <w:p w:rsidR="00610CC1" w:rsidRDefault="00610CC1">
      <w:pPr>
        <w:pStyle w:val="ListParagraph"/>
        <w:numPr>
          <w:ilvl w:val="1"/>
          <w:numId w:val="23"/>
        </w:numPr>
        <w:rPr>
          <w:ins w:id="581" w:author="Laura Million" w:date="2013-02-21T11:09:00Z"/>
        </w:rPr>
        <w:pPrChange w:id="582" w:author="Laura Million" w:date="2013-02-21T11:11:00Z">
          <w:pPr>
            <w:pStyle w:val="ListParagraph"/>
            <w:numPr>
              <w:ilvl w:val="1"/>
              <w:numId w:val="15"/>
            </w:numPr>
            <w:ind w:hanging="360"/>
          </w:pPr>
        </w:pPrChange>
      </w:pPr>
      <w:ins w:id="583" w:author="Laura Million" w:date="2013-02-21T11:09:00Z">
        <w:r>
          <w:t>Neutral</w:t>
        </w:r>
      </w:ins>
    </w:p>
    <w:p w:rsidR="00610CC1" w:rsidRDefault="00610CC1">
      <w:pPr>
        <w:pStyle w:val="ListParagraph"/>
        <w:numPr>
          <w:ilvl w:val="1"/>
          <w:numId w:val="23"/>
        </w:numPr>
        <w:rPr>
          <w:ins w:id="584" w:author="Laura Million" w:date="2013-02-21T11:09:00Z"/>
        </w:rPr>
        <w:pPrChange w:id="585" w:author="Laura Million" w:date="2013-02-21T11:11:00Z">
          <w:pPr>
            <w:pStyle w:val="ListParagraph"/>
            <w:numPr>
              <w:ilvl w:val="1"/>
              <w:numId w:val="15"/>
            </w:numPr>
            <w:ind w:hanging="360"/>
          </w:pPr>
        </w:pPrChange>
      </w:pPr>
      <w:ins w:id="586" w:author="Laura Million" w:date="2013-02-21T11:09:00Z">
        <w:r>
          <w:t>Disagree</w:t>
        </w:r>
      </w:ins>
    </w:p>
    <w:p w:rsidR="00610CC1" w:rsidRDefault="00610CC1">
      <w:pPr>
        <w:pStyle w:val="ListParagraph"/>
        <w:numPr>
          <w:ilvl w:val="1"/>
          <w:numId w:val="23"/>
        </w:numPr>
        <w:rPr>
          <w:ins w:id="587" w:author="Laura Million" w:date="2013-02-21T11:09:00Z"/>
        </w:rPr>
        <w:pPrChange w:id="588" w:author="Laura Million" w:date="2013-02-21T11:11:00Z">
          <w:pPr>
            <w:pStyle w:val="ListParagraph"/>
            <w:numPr>
              <w:ilvl w:val="1"/>
              <w:numId w:val="15"/>
            </w:numPr>
            <w:ind w:hanging="360"/>
          </w:pPr>
        </w:pPrChange>
      </w:pPr>
      <w:ins w:id="589" w:author="Laura Million" w:date="2013-02-21T11:09:00Z">
        <w:r>
          <w:t>Strongly disagree</w:t>
        </w:r>
      </w:ins>
    </w:p>
    <w:p w:rsidR="00610CC1" w:rsidRDefault="00610CC1">
      <w:pPr>
        <w:pStyle w:val="ListParagraph"/>
        <w:numPr>
          <w:ilvl w:val="0"/>
          <w:numId w:val="23"/>
        </w:numPr>
        <w:rPr>
          <w:ins w:id="590" w:author="Laura Million" w:date="2013-02-21T11:09:00Z"/>
        </w:rPr>
        <w:pPrChange w:id="591" w:author="Laura Million" w:date="2013-02-21T11:11:00Z">
          <w:pPr>
            <w:pStyle w:val="ListParagraph"/>
            <w:numPr>
              <w:numId w:val="15"/>
            </w:numPr>
            <w:ind w:left="360" w:hanging="360"/>
          </w:pPr>
        </w:pPrChange>
      </w:pPr>
      <w:ins w:id="592" w:author="Laura Million" w:date="2013-02-21T11:09:00Z">
        <w:r>
          <w:t>My syllabus for my traditional course is adequate for my online course.</w:t>
        </w:r>
      </w:ins>
    </w:p>
    <w:p w:rsidR="00610CC1" w:rsidRDefault="00610CC1" w:rsidP="00610CC1">
      <w:pPr>
        <w:pStyle w:val="ListParagraph"/>
        <w:numPr>
          <w:ilvl w:val="0"/>
          <w:numId w:val="16"/>
        </w:numPr>
        <w:rPr>
          <w:ins w:id="593" w:author="Laura Million" w:date="2013-02-21T11:09:00Z"/>
        </w:rPr>
      </w:pPr>
      <w:ins w:id="594" w:author="Laura Million" w:date="2013-02-21T11:09:00Z">
        <w:r>
          <w:t>Strongly Agree</w:t>
        </w:r>
      </w:ins>
    </w:p>
    <w:p w:rsidR="00610CC1" w:rsidRDefault="00610CC1" w:rsidP="00610CC1">
      <w:pPr>
        <w:pStyle w:val="ListParagraph"/>
        <w:numPr>
          <w:ilvl w:val="0"/>
          <w:numId w:val="16"/>
        </w:numPr>
        <w:rPr>
          <w:ins w:id="595" w:author="Laura Million" w:date="2013-02-21T11:09:00Z"/>
        </w:rPr>
      </w:pPr>
      <w:ins w:id="596" w:author="Laura Million" w:date="2013-02-21T11:09:00Z">
        <w:r>
          <w:t>Agree</w:t>
        </w:r>
      </w:ins>
    </w:p>
    <w:p w:rsidR="00610CC1" w:rsidRDefault="00610CC1" w:rsidP="00610CC1">
      <w:pPr>
        <w:pStyle w:val="ListParagraph"/>
        <w:numPr>
          <w:ilvl w:val="0"/>
          <w:numId w:val="16"/>
        </w:numPr>
        <w:rPr>
          <w:ins w:id="597" w:author="Laura Million" w:date="2013-02-21T11:09:00Z"/>
        </w:rPr>
      </w:pPr>
      <w:ins w:id="598" w:author="Laura Million" w:date="2013-02-21T11:09:00Z">
        <w:r>
          <w:t>Neutral</w:t>
        </w:r>
      </w:ins>
    </w:p>
    <w:p w:rsidR="00610CC1" w:rsidRDefault="00610CC1" w:rsidP="00610CC1">
      <w:pPr>
        <w:pStyle w:val="ListParagraph"/>
        <w:numPr>
          <w:ilvl w:val="0"/>
          <w:numId w:val="16"/>
        </w:numPr>
        <w:rPr>
          <w:ins w:id="599" w:author="Laura Million" w:date="2013-02-21T11:09:00Z"/>
        </w:rPr>
      </w:pPr>
      <w:ins w:id="600" w:author="Laura Million" w:date="2013-02-21T11:09:00Z">
        <w:r>
          <w:t>Disagree</w:t>
        </w:r>
      </w:ins>
    </w:p>
    <w:p w:rsidR="00610CC1" w:rsidRDefault="00610CC1" w:rsidP="00610CC1">
      <w:pPr>
        <w:pStyle w:val="ListParagraph"/>
        <w:numPr>
          <w:ilvl w:val="0"/>
          <w:numId w:val="16"/>
        </w:numPr>
        <w:rPr>
          <w:ins w:id="601" w:author="Laura Million" w:date="2013-02-21T11:09:00Z"/>
        </w:rPr>
      </w:pPr>
      <w:ins w:id="602" w:author="Laura Million" w:date="2013-02-21T11:09:00Z">
        <w:r>
          <w:t>Strongly disagree</w:t>
        </w:r>
      </w:ins>
    </w:p>
    <w:p w:rsidR="00610CC1" w:rsidRDefault="00610CC1">
      <w:pPr>
        <w:pStyle w:val="ListParagraph"/>
        <w:numPr>
          <w:ilvl w:val="0"/>
          <w:numId w:val="23"/>
        </w:numPr>
        <w:rPr>
          <w:ins w:id="603" w:author="Laura Million" w:date="2013-02-21T11:09:00Z"/>
        </w:rPr>
        <w:pPrChange w:id="604" w:author="Laura Million" w:date="2013-02-21T11:11:00Z">
          <w:pPr>
            <w:pStyle w:val="ListParagraph"/>
            <w:numPr>
              <w:numId w:val="15"/>
            </w:numPr>
            <w:ind w:left="360" w:hanging="360"/>
          </w:pPr>
        </w:pPrChange>
      </w:pPr>
      <w:ins w:id="605" w:author="Laura Million" w:date="2013-02-21T11:09:00Z">
        <w:r>
          <w:t>The assessments that I am now using in my online course align with my course objective</w:t>
        </w:r>
      </w:ins>
    </w:p>
    <w:p w:rsidR="00610CC1" w:rsidRDefault="00610CC1">
      <w:pPr>
        <w:pStyle w:val="ListParagraph"/>
        <w:numPr>
          <w:ilvl w:val="1"/>
          <w:numId w:val="23"/>
        </w:numPr>
        <w:rPr>
          <w:ins w:id="606" w:author="Laura Million" w:date="2013-02-21T11:09:00Z"/>
        </w:rPr>
        <w:pPrChange w:id="607" w:author="Laura Million" w:date="2013-02-21T11:11:00Z">
          <w:pPr>
            <w:pStyle w:val="ListParagraph"/>
            <w:numPr>
              <w:ilvl w:val="1"/>
              <w:numId w:val="15"/>
            </w:numPr>
            <w:ind w:hanging="360"/>
          </w:pPr>
        </w:pPrChange>
      </w:pPr>
      <w:ins w:id="608" w:author="Laura Million" w:date="2013-02-21T11:09:00Z">
        <w:r>
          <w:t>Strongly Agree</w:t>
        </w:r>
      </w:ins>
    </w:p>
    <w:p w:rsidR="00610CC1" w:rsidRDefault="00610CC1">
      <w:pPr>
        <w:pStyle w:val="ListParagraph"/>
        <w:numPr>
          <w:ilvl w:val="1"/>
          <w:numId w:val="23"/>
        </w:numPr>
        <w:rPr>
          <w:ins w:id="609" w:author="Laura Million" w:date="2013-02-21T11:09:00Z"/>
        </w:rPr>
        <w:pPrChange w:id="610" w:author="Laura Million" w:date="2013-02-21T11:11:00Z">
          <w:pPr>
            <w:pStyle w:val="ListParagraph"/>
            <w:numPr>
              <w:ilvl w:val="1"/>
              <w:numId w:val="15"/>
            </w:numPr>
            <w:ind w:hanging="360"/>
          </w:pPr>
        </w:pPrChange>
      </w:pPr>
      <w:ins w:id="611" w:author="Laura Million" w:date="2013-02-21T11:09:00Z">
        <w:r>
          <w:t>Agree</w:t>
        </w:r>
      </w:ins>
    </w:p>
    <w:p w:rsidR="00610CC1" w:rsidRDefault="00610CC1">
      <w:pPr>
        <w:pStyle w:val="ListParagraph"/>
        <w:numPr>
          <w:ilvl w:val="1"/>
          <w:numId w:val="23"/>
        </w:numPr>
        <w:rPr>
          <w:ins w:id="612" w:author="Laura Million" w:date="2013-02-21T11:09:00Z"/>
        </w:rPr>
        <w:pPrChange w:id="613" w:author="Laura Million" w:date="2013-02-21T11:11:00Z">
          <w:pPr>
            <w:pStyle w:val="ListParagraph"/>
            <w:numPr>
              <w:ilvl w:val="1"/>
              <w:numId w:val="15"/>
            </w:numPr>
            <w:ind w:hanging="360"/>
          </w:pPr>
        </w:pPrChange>
      </w:pPr>
      <w:ins w:id="614" w:author="Laura Million" w:date="2013-02-21T11:09:00Z">
        <w:r>
          <w:t>Neutral</w:t>
        </w:r>
      </w:ins>
    </w:p>
    <w:p w:rsidR="00610CC1" w:rsidRDefault="00610CC1">
      <w:pPr>
        <w:pStyle w:val="ListParagraph"/>
        <w:numPr>
          <w:ilvl w:val="1"/>
          <w:numId w:val="23"/>
        </w:numPr>
        <w:rPr>
          <w:ins w:id="615" w:author="Laura Million" w:date="2013-02-21T11:09:00Z"/>
        </w:rPr>
        <w:pPrChange w:id="616" w:author="Laura Million" w:date="2013-02-21T11:11:00Z">
          <w:pPr>
            <w:pStyle w:val="ListParagraph"/>
            <w:numPr>
              <w:ilvl w:val="1"/>
              <w:numId w:val="15"/>
            </w:numPr>
            <w:ind w:hanging="360"/>
          </w:pPr>
        </w:pPrChange>
      </w:pPr>
      <w:ins w:id="617" w:author="Laura Million" w:date="2013-02-21T11:09:00Z">
        <w:r>
          <w:t>Disagree</w:t>
        </w:r>
      </w:ins>
    </w:p>
    <w:p w:rsidR="00610CC1" w:rsidRDefault="00610CC1">
      <w:pPr>
        <w:pStyle w:val="ListParagraph"/>
        <w:numPr>
          <w:ilvl w:val="1"/>
          <w:numId w:val="23"/>
        </w:numPr>
        <w:rPr>
          <w:ins w:id="618" w:author="Laura Million" w:date="2013-02-21T11:09:00Z"/>
        </w:rPr>
        <w:pPrChange w:id="619" w:author="Laura Million" w:date="2013-02-21T11:11:00Z">
          <w:pPr>
            <w:pStyle w:val="ListParagraph"/>
            <w:numPr>
              <w:ilvl w:val="1"/>
              <w:numId w:val="15"/>
            </w:numPr>
            <w:ind w:hanging="360"/>
          </w:pPr>
        </w:pPrChange>
      </w:pPr>
      <w:ins w:id="620" w:author="Laura Million" w:date="2013-02-21T11:09:00Z">
        <w:r>
          <w:t>Strongly disagree</w:t>
        </w:r>
      </w:ins>
    </w:p>
    <w:p w:rsidR="00610CC1" w:rsidRDefault="00610CC1">
      <w:pPr>
        <w:pStyle w:val="ListParagraph"/>
        <w:numPr>
          <w:ilvl w:val="0"/>
          <w:numId w:val="23"/>
        </w:numPr>
        <w:rPr>
          <w:ins w:id="621" w:author="Laura Million" w:date="2013-02-21T11:09:00Z"/>
        </w:rPr>
        <w:pPrChange w:id="622" w:author="Laura Million" w:date="2013-02-21T11:11:00Z">
          <w:pPr>
            <w:pStyle w:val="ListParagraph"/>
            <w:numPr>
              <w:numId w:val="15"/>
            </w:numPr>
            <w:ind w:left="360" w:hanging="360"/>
          </w:pPr>
        </w:pPrChange>
      </w:pPr>
      <w:ins w:id="623" w:author="Laura Million" w:date="2013-02-21T11:09:00Z">
        <w:r>
          <w:t>I am confident about communicating with students online (email, discussion boards, etc.).</w:t>
        </w:r>
      </w:ins>
    </w:p>
    <w:p w:rsidR="00610CC1" w:rsidRDefault="00610CC1">
      <w:pPr>
        <w:pStyle w:val="ListParagraph"/>
        <w:numPr>
          <w:ilvl w:val="1"/>
          <w:numId w:val="23"/>
        </w:numPr>
        <w:rPr>
          <w:ins w:id="624" w:author="Laura Million" w:date="2013-02-21T11:09:00Z"/>
        </w:rPr>
        <w:pPrChange w:id="625" w:author="Laura Million" w:date="2013-02-21T11:11:00Z">
          <w:pPr>
            <w:pStyle w:val="ListParagraph"/>
            <w:numPr>
              <w:ilvl w:val="1"/>
              <w:numId w:val="15"/>
            </w:numPr>
            <w:ind w:hanging="360"/>
          </w:pPr>
        </w:pPrChange>
      </w:pPr>
      <w:ins w:id="626" w:author="Laura Million" w:date="2013-02-21T11:09:00Z">
        <w:r>
          <w:t>Strongly Agree</w:t>
        </w:r>
      </w:ins>
    </w:p>
    <w:p w:rsidR="00610CC1" w:rsidRDefault="00610CC1">
      <w:pPr>
        <w:pStyle w:val="ListParagraph"/>
        <w:numPr>
          <w:ilvl w:val="1"/>
          <w:numId w:val="23"/>
        </w:numPr>
        <w:rPr>
          <w:ins w:id="627" w:author="Laura Million" w:date="2013-02-21T11:09:00Z"/>
        </w:rPr>
        <w:pPrChange w:id="628" w:author="Laura Million" w:date="2013-02-21T11:11:00Z">
          <w:pPr>
            <w:pStyle w:val="ListParagraph"/>
            <w:numPr>
              <w:ilvl w:val="1"/>
              <w:numId w:val="15"/>
            </w:numPr>
            <w:ind w:hanging="360"/>
          </w:pPr>
        </w:pPrChange>
      </w:pPr>
      <w:ins w:id="629" w:author="Laura Million" w:date="2013-02-21T11:09:00Z">
        <w:r>
          <w:t>Agree</w:t>
        </w:r>
      </w:ins>
    </w:p>
    <w:p w:rsidR="00610CC1" w:rsidRDefault="00610CC1">
      <w:pPr>
        <w:pStyle w:val="ListParagraph"/>
        <w:numPr>
          <w:ilvl w:val="1"/>
          <w:numId w:val="23"/>
        </w:numPr>
        <w:rPr>
          <w:ins w:id="630" w:author="Laura Million" w:date="2013-02-21T11:09:00Z"/>
        </w:rPr>
        <w:pPrChange w:id="631" w:author="Laura Million" w:date="2013-02-21T11:11:00Z">
          <w:pPr>
            <w:pStyle w:val="ListParagraph"/>
            <w:numPr>
              <w:ilvl w:val="1"/>
              <w:numId w:val="15"/>
            </w:numPr>
            <w:ind w:hanging="360"/>
          </w:pPr>
        </w:pPrChange>
      </w:pPr>
      <w:ins w:id="632" w:author="Laura Million" w:date="2013-02-21T11:09:00Z">
        <w:r>
          <w:t>Neutral</w:t>
        </w:r>
      </w:ins>
    </w:p>
    <w:p w:rsidR="00610CC1" w:rsidRDefault="00610CC1">
      <w:pPr>
        <w:pStyle w:val="ListParagraph"/>
        <w:numPr>
          <w:ilvl w:val="1"/>
          <w:numId w:val="23"/>
        </w:numPr>
        <w:rPr>
          <w:ins w:id="633" w:author="Laura Million" w:date="2013-02-21T11:09:00Z"/>
        </w:rPr>
        <w:pPrChange w:id="634" w:author="Laura Million" w:date="2013-02-21T11:11:00Z">
          <w:pPr>
            <w:pStyle w:val="ListParagraph"/>
            <w:numPr>
              <w:ilvl w:val="1"/>
              <w:numId w:val="15"/>
            </w:numPr>
            <w:ind w:hanging="360"/>
          </w:pPr>
        </w:pPrChange>
      </w:pPr>
      <w:ins w:id="635" w:author="Laura Million" w:date="2013-02-21T11:09:00Z">
        <w:r>
          <w:t>Disagree</w:t>
        </w:r>
      </w:ins>
    </w:p>
    <w:p w:rsidR="00610CC1" w:rsidRDefault="00610CC1">
      <w:pPr>
        <w:pStyle w:val="ListParagraph"/>
        <w:numPr>
          <w:ilvl w:val="1"/>
          <w:numId w:val="23"/>
        </w:numPr>
        <w:rPr>
          <w:ins w:id="636" w:author="Laura Million" w:date="2013-02-21T11:09:00Z"/>
        </w:rPr>
        <w:pPrChange w:id="637" w:author="Laura Million" w:date="2013-02-21T11:11:00Z">
          <w:pPr>
            <w:pStyle w:val="ListParagraph"/>
            <w:numPr>
              <w:ilvl w:val="1"/>
              <w:numId w:val="15"/>
            </w:numPr>
            <w:ind w:hanging="360"/>
          </w:pPr>
        </w:pPrChange>
      </w:pPr>
      <w:ins w:id="638" w:author="Laura Million" w:date="2013-02-21T11:09:00Z">
        <w:r>
          <w:t>Strongly disagree</w:t>
        </w:r>
      </w:ins>
    </w:p>
    <w:p w:rsidR="00610CC1" w:rsidRDefault="00610CC1">
      <w:pPr>
        <w:pStyle w:val="ListParagraph"/>
        <w:numPr>
          <w:ilvl w:val="0"/>
          <w:numId w:val="23"/>
        </w:numPr>
        <w:rPr>
          <w:ins w:id="639" w:author="Laura Million" w:date="2013-02-21T11:09:00Z"/>
        </w:rPr>
        <w:pPrChange w:id="640" w:author="Laura Million" w:date="2013-02-21T11:11:00Z">
          <w:pPr>
            <w:pStyle w:val="ListParagraph"/>
            <w:numPr>
              <w:numId w:val="15"/>
            </w:numPr>
            <w:ind w:left="360" w:hanging="360"/>
          </w:pPr>
        </w:pPrChange>
      </w:pPr>
      <w:ins w:id="641" w:author="Laura Million" w:date="2013-02-21T11:09:00Z">
        <w:r>
          <w:t>I am confident in knowing what an online student needs to know</w:t>
        </w:r>
      </w:ins>
    </w:p>
    <w:p w:rsidR="00610CC1" w:rsidRDefault="00610CC1">
      <w:pPr>
        <w:pStyle w:val="ListParagraph"/>
        <w:numPr>
          <w:ilvl w:val="1"/>
          <w:numId w:val="23"/>
        </w:numPr>
        <w:rPr>
          <w:ins w:id="642" w:author="Laura Million" w:date="2013-02-21T11:09:00Z"/>
        </w:rPr>
        <w:pPrChange w:id="643" w:author="Laura Million" w:date="2013-02-21T11:11:00Z">
          <w:pPr>
            <w:pStyle w:val="ListParagraph"/>
            <w:numPr>
              <w:ilvl w:val="1"/>
              <w:numId w:val="15"/>
            </w:numPr>
            <w:ind w:hanging="360"/>
          </w:pPr>
        </w:pPrChange>
      </w:pPr>
      <w:ins w:id="644" w:author="Laura Million" w:date="2013-02-21T11:09:00Z">
        <w:r>
          <w:t>Strongly Agree</w:t>
        </w:r>
      </w:ins>
    </w:p>
    <w:p w:rsidR="00610CC1" w:rsidRDefault="00610CC1">
      <w:pPr>
        <w:pStyle w:val="ListParagraph"/>
        <w:numPr>
          <w:ilvl w:val="1"/>
          <w:numId w:val="23"/>
        </w:numPr>
        <w:rPr>
          <w:ins w:id="645" w:author="Laura Million" w:date="2013-02-21T11:09:00Z"/>
        </w:rPr>
        <w:pPrChange w:id="646" w:author="Laura Million" w:date="2013-02-21T11:11:00Z">
          <w:pPr>
            <w:pStyle w:val="ListParagraph"/>
            <w:numPr>
              <w:ilvl w:val="1"/>
              <w:numId w:val="15"/>
            </w:numPr>
            <w:ind w:hanging="360"/>
          </w:pPr>
        </w:pPrChange>
      </w:pPr>
      <w:ins w:id="647" w:author="Laura Million" w:date="2013-02-21T11:09:00Z">
        <w:r>
          <w:lastRenderedPageBreak/>
          <w:t>Agree</w:t>
        </w:r>
      </w:ins>
    </w:p>
    <w:p w:rsidR="00610CC1" w:rsidRDefault="00610CC1">
      <w:pPr>
        <w:pStyle w:val="ListParagraph"/>
        <w:numPr>
          <w:ilvl w:val="1"/>
          <w:numId w:val="23"/>
        </w:numPr>
        <w:rPr>
          <w:ins w:id="648" w:author="Laura Million" w:date="2013-02-21T11:09:00Z"/>
        </w:rPr>
        <w:pPrChange w:id="649" w:author="Laura Million" w:date="2013-02-21T11:11:00Z">
          <w:pPr>
            <w:pStyle w:val="ListParagraph"/>
            <w:numPr>
              <w:ilvl w:val="1"/>
              <w:numId w:val="15"/>
            </w:numPr>
            <w:ind w:hanging="360"/>
          </w:pPr>
        </w:pPrChange>
      </w:pPr>
      <w:ins w:id="650" w:author="Laura Million" w:date="2013-02-21T11:09:00Z">
        <w:r>
          <w:t>Neutral</w:t>
        </w:r>
      </w:ins>
    </w:p>
    <w:p w:rsidR="00610CC1" w:rsidRDefault="00610CC1">
      <w:pPr>
        <w:pStyle w:val="ListParagraph"/>
        <w:numPr>
          <w:ilvl w:val="1"/>
          <w:numId w:val="23"/>
        </w:numPr>
        <w:rPr>
          <w:ins w:id="651" w:author="Laura Million" w:date="2013-02-21T11:09:00Z"/>
        </w:rPr>
        <w:pPrChange w:id="652" w:author="Laura Million" w:date="2013-02-21T11:11:00Z">
          <w:pPr>
            <w:pStyle w:val="ListParagraph"/>
            <w:numPr>
              <w:ilvl w:val="1"/>
              <w:numId w:val="15"/>
            </w:numPr>
            <w:ind w:hanging="360"/>
          </w:pPr>
        </w:pPrChange>
      </w:pPr>
      <w:ins w:id="653" w:author="Laura Million" w:date="2013-02-21T11:09:00Z">
        <w:r>
          <w:t>Disagree</w:t>
        </w:r>
      </w:ins>
    </w:p>
    <w:p w:rsidR="00610CC1" w:rsidRDefault="00610CC1">
      <w:pPr>
        <w:pStyle w:val="ListParagraph"/>
        <w:numPr>
          <w:ilvl w:val="1"/>
          <w:numId w:val="23"/>
        </w:numPr>
        <w:rPr>
          <w:ins w:id="654" w:author="Laura Million" w:date="2013-02-21T11:09:00Z"/>
        </w:rPr>
        <w:pPrChange w:id="655" w:author="Laura Million" w:date="2013-02-21T11:11:00Z">
          <w:pPr>
            <w:pStyle w:val="ListParagraph"/>
            <w:numPr>
              <w:ilvl w:val="1"/>
              <w:numId w:val="15"/>
            </w:numPr>
            <w:ind w:hanging="360"/>
          </w:pPr>
        </w:pPrChange>
      </w:pPr>
      <w:ins w:id="656" w:author="Laura Million" w:date="2013-02-21T11:09:00Z">
        <w:r>
          <w:t>Strongly disagree</w:t>
        </w:r>
      </w:ins>
    </w:p>
    <w:p w:rsidR="00610CC1" w:rsidRDefault="00610CC1">
      <w:pPr>
        <w:pStyle w:val="ListParagraph"/>
        <w:numPr>
          <w:ilvl w:val="0"/>
          <w:numId w:val="23"/>
        </w:numPr>
        <w:rPr>
          <w:ins w:id="657" w:author="Laura Million" w:date="2013-02-21T11:09:00Z"/>
        </w:rPr>
        <w:pPrChange w:id="658" w:author="Laura Million" w:date="2013-02-21T11:11:00Z">
          <w:pPr>
            <w:pStyle w:val="ListParagraph"/>
            <w:numPr>
              <w:numId w:val="15"/>
            </w:numPr>
            <w:ind w:left="360" w:hanging="360"/>
          </w:pPr>
        </w:pPrChange>
      </w:pPr>
      <w:ins w:id="659" w:author="Laura Million" w:date="2013-02-21T11:09:00Z">
        <w:r>
          <w:t>I am confident with my time management skills.</w:t>
        </w:r>
      </w:ins>
    </w:p>
    <w:p w:rsidR="00610CC1" w:rsidRDefault="00610CC1">
      <w:pPr>
        <w:pStyle w:val="ListParagraph"/>
        <w:numPr>
          <w:ilvl w:val="1"/>
          <w:numId w:val="23"/>
        </w:numPr>
        <w:rPr>
          <w:ins w:id="660" w:author="Laura Million" w:date="2013-02-21T11:09:00Z"/>
        </w:rPr>
        <w:pPrChange w:id="661" w:author="Laura Million" w:date="2013-02-21T11:11:00Z">
          <w:pPr>
            <w:pStyle w:val="ListParagraph"/>
            <w:numPr>
              <w:ilvl w:val="1"/>
              <w:numId w:val="15"/>
            </w:numPr>
            <w:ind w:hanging="360"/>
          </w:pPr>
        </w:pPrChange>
      </w:pPr>
      <w:ins w:id="662" w:author="Laura Million" w:date="2013-02-21T11:09:00Z">
        <w:r>
          <w:t>Strongly Agree</w:t>
        </w:r>
      </w:ins>
    </w:p>
    <w:p w:rsidR="00610CC1" w:rsidRDefault="00610CC1">
      <w:pPr>
        <w:pStyle w:val="ListParagraph"/>
        <w:numPr>
          <w:ilvl w:val="1"/>
          <w:numId w:val="23"/>
        </w:numPr>
        <w:rPr>
          <w:ins w:id="663" w:author="Laura Million" w:date="2013-02-21T11:09:00Z"/>
        </w:rPr>
        <w:pPrChange w:id="664" w:author="Laura Million" w:date="2013-02-21T11:11:00Z">
          <w:pPr>
            <w:pStyle w:val="ListParagraph"/>
            <w:numPr>
              <w:ilvl w:val="1"/>
              <w:numId w:val="15"/>
            </w:numPr>
            <w:ind w:hanging="360"/>
          </w:pPr>
        </w:pPrChange>
      </w:pPr>
      <w:ins w:id="665" w:author="Laura Million" w:date="2013-02-21T11:09:00Z">
        <w:r>
          <w:t>Agree</w:t>
        </w:r>
      </w:ins>
    </w:p>
    <w:p w:rsidR="00610CC1" w:rsidRDefault="00610CC1">
      <w:pPr>
        <w:pStyle w:val="ListParagraph"/>
        <w:numPr>
          <w:ilvl w:val="1"/>
          <w:numId w:val="23"/>
        </w:numPr>
        <w:rPr>
          <w:ins w:id="666" w:author="Laura Million" w:date="2013-02-21T11:09:00Z"/>
        </w:rPr>
        <w:pPrChange w:id="667" w:author="Laura Million" w:date="2013-02-21T11:11:00Z">
          <w:pPr>
            <w:pStyle w:val="ListParagraph"/>
            <w:numPr>
              <w:ilvl w:val="1"/>
              <w:numId w:val="15"/>
            </w:numPr>
            <w:ind w:hanging="360"/>
          </w:pPr>
        </w:pPrChange>
      </w:pPr>
      <w:ins w:id="668" w:author="Laura Million" w:date="2013-02-21T11:09:00Z">
        <w:r>
          <w:t>Neutral</w:t>
        </w:r>
      </w:ins>
    </w:p>
    <w:p w:rsidR="00610CC1" w:rsidRDefault="00610CC1">
      <w:pPr>
        <w:pStyle w:val="ListParagraph"/>
        <w:numPr>
          <w:ilvl w:val="1"/>
          <w:numId w:val="23"/>
        </w:numPr>
        <w:rPr>
          <w:ins w:id="669" w:author="Laura Million" w:date="2013-02-21T11:09:00Z"/>
        </w:rPr>
        <w:pPrChange w:id="670" w:author="Laura Million" w:date="2013-02-21T11:11:00Z">
          <w:pPr>
            <w:pStyle w:val="ListParagraph"/>
            <w:numPr>
              <w:ilvl w:val="1"/>
              <w:numId w:val="15"/>
            </w:numPr>
            <w:ind w:hanging="360"/>
          </w:pPr>
        </w:pPrChange>
      </w:pPr>
      <w:ins w:id="671" w:author="Laura Million" w:date="2013-02-21T11:09:00Z">
        <w:r>
          <w:t>Disagree</w:t>
        </w:r>
      </w:ins>
    </w:p>
    <w:p w:rsidR="00610CC1" w:rsidRDefault="00610CC1">
      <w:pPr>
        <w:pStyle w:val="ListParagraph"/>
        <w:numPr>
          <w:ilvl w:val="1"/>
          <w:numId w:val="23"/>
        </w:numPr>
        <w:rPr>
          <w:ins w:id="672" w:author="Laura Million" w:date="2013-02-21T11:09:00Z"/>
        </w:rPr>
        <w:pPrChange w:id="673" w:author="Laura Million" w:date="2013-02-21T11:11:00Z">
          <w:pPr>
            <w:pStyle w:val="ListParagraph"/>
            <w:numPr>
              <w:ilvl w:val="1"/>
              <w:numId w:val="15"/>
            </w:numPr>
            <w:ind w:hanging="360"/>
          </w:pPr>
        </w:pPrChange>
      </w:pPr>
      <w:ins w:id="674" w:author="Laura Million" w:date="2013-02-21T11:09:00Z">
        <w:r>
          <w:t>Strongly disagree</w:t>
        </w:r>
      </w:ins>
    </w:p>
    <w:p w:rsidR="00610CC1" w:rsidRDefault="00610CC1">
      <w:pPr>
        <w:pStyle w:val="ListParagraph"/>
        <w:numPr>
          <w:ilvl w:val="0"/>
          <w:numId w:val="23"/>
        </w:numPr>
        <w:rPr>
          <w:ins w:id="675" w:author="Laura Million" w:date="2013-02-21T11:09:00Z"/>
        </w:rPr>
        <w:pPrChange w:id="676" w:author="Laura Million" w:date="2013-02-21T11:11:00Z">
          <w:pPr>
            <w:pStyle w:val="ListParagraph"/>
            <w:numPr>
              <w:numId w:val="15"/>
            </w:numPr>
            <w:ind w:left="360" w:hanging="360"/>
          </w:pPr>
        </w:pPrChange>
      </w:pPr>
      <w:ins w:id="677" w:author="Laura Million" w:date="2013-02-21T11:09:00Z">
        <w:r>
          <w:t xml:space="preserve">Preparing and teaching an online course takes less time than a traditional course. </w:t>
        </w:r>
      </w:ins>
    </w:p>
    <w:p w:rsidR="00610CC1" w:rsidRDefault="00610CC1" w:rsidP="00610CC1">
      <w:pPr>
        <w:pStyle w:val="ListParagraph"/>
        <w:numPr>
          <w:ilvl w:val="1"/>
          <w:numId w:val="17"/>
        </w:numPr>
        <w:rPr>
          <w:ins w:id="678" w:author="Laura Million" w:date="2013-02-21T11:09:00Z"/>
        </w:rPr>
      </w:pPr>
      <w:ins w:id="679" w:author="Laura Million" w:date="2013-02-21T11:09:00Z">
        <w:r>
          <w:t>Strongly Agree</w:t>
        </w:r>
      </w:ins>
    </w:p>
    <w:p w:rsidR="00610CC1" w:rsidRDefault="00610CC1" w:rsidP="00610CC1">
      <w:pPr>
        <w:pStyle w:val="ListParagraph"/>
        <w:numPr>
          <w:ilvl w:val="1"/>
          <w:numId w:val="17"/>
        </w:numPr>
        <w:rPr>
          <w:ins w:id="680" w:author="Laura Million" w:date="2013-02-21T11:09:00Z"/>
        </w:rPr>
      </w:pPr>
      <w:ins w:id="681" w:author="Laura Million" w:date="2013-02-21T11:09:00Z">
        <w:r>
          <w:t>Agree</w:t>
        </w:r>
      </w:ins>
    </w:p>
    <w:p w:rsidR="00610CC1" w:rsidRDefault="00610CC1" w:rsidP="00610CC1">
      <w:pPr>
        <w:pStyle w:val="ListParagraph"/>
        <w:numPr>
          <w:ilvl w:val="1"/>
          <w:numId w:val="17"/>
        </w:numPr>
        <w:rPr>
          <w:ins w:id="682" w:author="Laura Million" w:date="2013-02-21T11:09:00Z"/>
        </w:rPr>
      </w:pPr>
      <w:ins w:id="683" w:author="Laura Million" w:date="2013-02-21T11:09:00Z">
        <w:r>
          <w:t>Neutral</w:t>
        </w:r>
      </w:ins>
    </w:p>
    <w:p w:rsidR="00610CC1" w:rsidRDefault="00610CC1" w:rsidP="00610CC1">
      <w:pPr>
        <w:pStyle w:val="ListParagraph"/>
        <w:numPr>
          <w:ilvl w:val="1"/>
          <w:numId w:val="17"/>
        </w:numPr>
        <w:rPr>
          <w:ins w:id="684" w:author="Laura Million" w:date="2013-02-21T11:09:00Z"/>
        </w:rPr>
      </w:pPr>
      <w:ins w:id="685" w:author="Laura Million" w:date="2013-02-21T11:09:00Z">
        <w:r>
          <w:t>Disagree</w:t>
        </w:r>
      </w:ins>
    </w:p>
    <w:p w:rsidR="00610CC1" w:rsidRDefault="00610CC1" w:rsidP="00610CC1">
      <w:pPr>
        <w:pStyle w:val="ListParagraph"/>
        <w:numPr>
          <w:ilvl w:val="1"/>
          <w:numId w:val="17"/>
        </w:numPr>
        <w:rPr>
          <w:ins w:id="686" w:author="Laura Million" w:date="2013-02-21T11:09:00Z"/>
        </w:rPr>
      </w:pPr>
      <w:ins w:id="687" w:author="Laura Million" w:date="2013-02-21T11:09:00Z">
        <w:r>
          <w:t>Strongly disagree</w:t>
        </w:r>
      </w:ins>
    </w:p>
    <w:p w:rsidR="00610CC1" w:rsidRDefault="00610CC1">
      <w:pPr>
        <w:pStyle w:val="ListParagraph"/>
        <w:numPr>
          <w:ilvl w:val="0"/>
          <w:numId w:val="23"/>
        </w:numPr>
        <w:rPr>
          <w:ins w:id="688" w:author="Laura Million" w:date="2013-02-21T11:09:00Z"/>
        </w:rPr>
        <w:pPrChange w:id="689" w:author="Laura Million" w:date="2013-02-21T11:11:00Z">
          <w:pPr>
            <w:pStyle w:val="ListParagraph"/>
            <w:numPr>
              <w:numId w:val="15"/>
            </w:numPr>
            <w:ind w:left="360" w:hanging="360"/>
          </w:pPr>
        </w:pPrChange>
      </w:pPr>
      <w:ins w:id="690" w:author="Laura Million" w:date="2013-02-21T11:09:00Z">
        <w:r>
          <w:t>This course has prepared me to teach online</w:t>
        </w:r>
      </w:ins>
    </w:p>
    <w:p w:rsidR="00610CC1" w:rsidRDefault="00610CC1">
      <w:pPr>
        <w:pStyle w:val="ListParagraph"/>
        <w:numPr>
          <w:ilvl w:val="1"/>
          <w:numId w:val="23"/>
        </w:numPr>
        <w:rPr>
          <w:ins w:id="691" w:author="Laura Million" w:date="2013-02-21T11:09:00Z"/>
        </w:rPr>
        <w:pPrChange w:id="692" w:author="Laura Million" w:date="2013-02-21T11:11:00Z">
          <w:pPr>
            <w:pStyle w:val="ListParagraph"/>
            <w:numPr>
              <w:ilvl w:val="1"/>
              <w:numId w:val="15"/>
            </w:numPr>
            <w:ind w:hanging="360"/>
          </w:pPr>
        </w:pPrChange>
      </w:pPr>
      <w:ins w:id="693" w:author="Laura Million" w:date="2013-02-21T11:09:00Z">
        <w:r>
          <w:t>Strongly Agree</w:t>
        </w:r>
      </w:ins>
    </w:p>
    <w:p w:rsidR="00610CC1" w:rsidRDefault="00610CC1">
      <w:pPr>
        <w:pStyle w:val="ListParagraph"/>
        <w:numPr>
          <w:ilvl w:val="1"/>
          <w:numId w:val="23"/>
        </w:numPr>
        <w:rPr>
          <w:ins w:id="694" w:author="Laura Million" w:date="2013-02-21T11:09:00Z"/>
        </w:rPr>
        <w:pPrChange w:id="695" w:author="Laura Million" w:date="2013-02-21T11:11:00Z">
          <w:pPr>
            <w:pStyle w:val="ListParagraph"/>
            <w:numPr>
              <w:ilvl w:val="1"/>
              <w:numId w:val="15"/>
            </w:numPr>
            <w:ind w:hanging="360"/>
          </w:pPr>
        </w:pPrChange>
      </w:pPr>
      <w:ins w:id="696" w:author="Laura Million" w:date="2013-02-21T11:09:00Z">
        <w:r>
          <w:t>Agree</w:t>
        </w:r>
      </w:ins>
    </w:p>
    <w:p w:rsidR="00610CC1" w:rsidRDefault="00610CC1">
      <w:pPr>
        <w:pStyle w:val="ListParagraph"/>
        <w:numPr>
          <w:ilvl w:val="1"/>
          <w:numId w:val="23"/>
        </w:numPr>
        <w:rPr>
          <w:ins w:id="697" w:author="Laura Million" w:date="2013-02-21T11:09:00Z"/>
        </w:rPr>
        <w:pPrChange w:id="698" w:author="Laura Million" w:date="2013-02-21T11:11:00Z">
          <w:pPr>
            <w:pStyle w:val="ListParagraph"/>
            <w:numPr>
              <w:ilvl w:val="1"/>
              <w:numId w:val="15"/>
            </w:numPr>
            <w:ind w:hanging="360"/>
          </w:pPr>
        </w:pPrChange>
      </w:pPr>
      <w:ins w:id="699" w:author="Laura Million" w:date="2013-02-21T11:09:00Z">
        <w:r>
          <w:t>Neutral</w:t>
        </w:r>
      </w:ins>
    </w:p>
    <w:p w:rsidR="00610CC1" w:rsidRDefault="00610CC1">
      <w:pPr>
        <w:pStyle w:val="ListParagraph"/>
        <w:numPr>
          <w:ilvl w:val="1"/>
          <w:numId w:val="23"/>
        </w:numPr>
        <w:rPr>
          <w:ins w:id="700" w:author="Laura Million" w:date="2013-02-21T11:09:00Z"/>
        </w:rPr>
        <w:pPrChange w:id="701" w:author="Laura Million" w:date="2013-02-21T11:11:00Z">
          <w:pPr>
            <w:pStyle w:val="ListParagraph"/>
            <w:numPr>
              <w:ilvl w:val="1"/>
              <w:numId w:val="15"/>
            </w:numPr>
            <w:ind w:hanging="360"/>
          </w:pPr>
        </w:pPrChange>
      </w:pPr>
      <w:ins w:id="702" w:author="Laura Million" w:date="2013-02-21T11:09:00Z">
        <w:r>
          <w:t>Disagree</w:t>
        </w:r>
      </w:ins>
    </w:p>
    <w:p w:rsidR="00610CC1" w:rsidRDefault="00610CC1">
      <w:pPr>
        <w:pStyle w:val="ListParagraph"/>
        <w:numPr>
          <w:ilvl w:val="1"/>
          <w:numId w:val="23"/>
        </w:numPr>
        <w:rPr>
          <w:ins w:id="703" w:author="Laura Million" w:date="2013-02-21T11:09:00Z"/>
        </w:rPr>
        <w:pPrChange w:id="704" w:author="Laura Million" w:date="2013-02-21T11:11:00Z">
          <w:pPr>
            <w:pStyle w:val="ListParagraph"/>
            <w:numPr>
              <w:ilvl w:val="1"/>
              <w:numId w:val="15"/>
            </w:numPr>
            <w:ind w:hanging="360"/>
          </w:pPr>
        </w:pPrChange>
      </w:pPr>
      <w:ins w:id="705" w:author="Laura Million" w:date="2013-02-21T11:09:00Z">
        <w:r>
          <w:t>Strongly disagree</w:t>
        </w:r>
      </w:ins>
    </w:p>
    <w:p w:rsidR="00A81EC4" w:rsidRDefault="00610CC1">
      <w:pPr>
        <w:pStyle w:val="ListParagraph"/>
        <w:numPr>
          <w:ilvl w:val="0"/>
          <w:numId w:val="23"/>
        </w:numPr>
        <w:rPr>
          <w:ins w:id="706" w:author="Laura Million" w:date="2013-02-21T11:11:00Z"/>
        </w:rPr>
        <w:pPrChange w:id="707" w:author="Laura Million" w:date="2013-02-21T11:10:00Z">
          <w:pPr>
            <w:pStyle w:val="ListParagraph"/>
            <w:numPr>
              <w:numId w:val="15"/>
            </w:numPr>
            <w:ind w:left="360" w:hanging="360"/>
          </w:pPr>
        </w:pPrChange>
      </w:pPr>
      <w:ins w:id="708" w:author="Laura Million" w:date="2013-02-21T11:09:00Z">
        <w:r>
          <w:t>What topic helped you the most?</w:t>
        </w:r>
      </w:ins>
    </w:p>
    <w:p w:rsidR="00D95F48" w:rsidRDefault="00D95F48">
      <w:pPr>
        <w:pStyle w:val="ListParagraph"/>
        <w:ind w:left="360"/>
        <w:rPr>
          <w:ins w:id="709" w:author="Laura Million" w:date="2013-02-21T11:09:00Z"/>
        </w:rPr>
        <w:pPrChange w:id="710" w:author="Laura Million" w:date="2013-02-21T11:11:00Z">
          <w:pPr>
            <w:pStyle w:val="ListParagraph"/>
            <w:numPr>
              <w:numId w:val="15"/>
            </w:numPr>
            <w:ind w:left="360" w:hanging="360"/>
          </w:pPr>
        </w:pPrChange>
      </w:pPr>
    </w:p>
    <w:p w:rsidR="00610CC1" w:rsidRDefault="00610CC1">
      <w:pPr>
        <w:pStyle w:val="ListParagraph"/>
        <w:numPr>
          <w:ilvl w:val="0"/>
          <w:numId w:val="23"/>
        </w:numPr>
        <w:rPr>
          <w:ins w:id="711" w:author="Laura Million" w:date="2013-02-21T11:10:00Z"/>
        </w:rPr>
        <w:pPrChange w:id="712" w:author="Laura Million" w:date="2013-02-21T11:11:00Z">
          <w:pPr>
            <w:pStyle w:val="ListParagraph"/>
            <w:numPr>
              <w:numId w:val="15"/>
            </w:numPr>
            <w:ind w:left="360" w:hanging="360"/>
          </w:pPr>
        </w:pPrChange>
      </w:pPr>
      <w:ins w:id="713" w:author="Laura Million" w:date="2013-02-21T11:09:00Z">
        <w:r>
          <w:t>What topic helped the least or was not covered?</w:t>
        </w:r>
      </w:ins>
    </w:p>
    <w:p w:rsidR="00A81EC4" w:rsidRDefault="00A81EC4">
      <w:pPr>
        <w:pStyle w:val="ListParagraph"/>
        <w:rPr>
          <w:ins w:id="714" w:author="Laura Million" w:date="2013-02-21T11:10:00Z"/>
        </w:rPr>
        <w:pPrChange w:id="715" w:author="Laura Million" w:date="2013-02-21T11:10:00Z">
          <w:pPr>
            <w:pStyle w:val="ListParagraph"/>
            <w:numPr>
              <w:numId w:val="15"/>
            </w:numPr>
            <w:ind w:left="360" w:hanging="360"/>
          </w:pPr>
        </w:pPrChange>
      </w:pPr>
    </w:p>
    <w:p w:rsidR="00610CC1" w:rsidRDefault="00610CC1">
      <w:pPr>
        <w:pStyle w:val="ListParagraph"/>
        <w:numPr>
          <w:ilvl w:val="0"/>
          <w:numId w:val="23"/>
        </w:numPr>
        <w:rPr>
          <w:ins w:id="716" w:author="Laura Million" w:date="2013-02-21T11:10:00Z"/>
        </w:rPr>
        <w:pPrChange w:id="717" w:author="Laura Million" w:date="2013-02-21T11:11:00Z">
          <w:pPr>
            <w:pStyle w:val="ListParagraph"/>
            <w:numPr>
              <w:numId w:val="15"/>
            </w:numPr>
            <w:ind w:left="360" w:hanging="360"/>
          </w:pPr>
        </w:pPrChange>
      </w:pPr>
      <w:ins w:id="718" w:author="Laura Million" w:date="2013-02-21T11:09:00Z">
        <w:r>
          <w:t>How has your opinion changed about online teaching? (include any positive or negative opinions)</w:t>
        </w:r>
      </w:ins>
    </w:p>
    <w:p w:rsidR="00D95F48" w:rsidRDefault="00D95F48">
      <w:pPr>
        <w:pStyle w:val="ListParagraph"/>
        <w:ind w:left="360"/>
        <w:rPr>
          <w:ins w:id="719" w:author="Laura Million" w:date="2013-02-21T11:11:00Z"/>
        </w:rPr>
        <w:pPrChange w:id="720" w:author="Laura Million" w:date="2013-02-21T11:11:00Z">
          <w:pPr>
            <w:pStyle w:val="ListParagraph"/>
            <w:numPr>
              <w:numId w:val="15"/>
            </w:numPr>
            <w:ind w:left="360" w:hanging="360"/>
          </w:pPr>
        </w:pPrChange>
      </w:pPr>
    </w:p>
    <w:p w:rsidR="00610CC1" w:rsidRDefault="00610CC1">
      <w:pPr>
        <w:pStyle w:val="ListParagraph"/>
        <w:numPr>
          <w:ilvl w:val="0"/>
          <w:numId w:val="23"/>
        </w:numPr>
        <w:rPr>
          <w:ins w:id="721" w:author="Laura Million" w:date="2013-02-27T13:07:00Z"/>
        </w:rPr>
        <w:pPrChange w:id="722" w:author="Laura Million" w:date="2013-02-21T11:11:00Z">
          <w:pPr>
            <w:pStyle w:val="ListParagraph"/>
            <w:numPr>
              <w:numId w:val="15"/>
            </w:numPr>
            <w:ind w:left="360" w:hanging="360"/>
          </w:pPr>
        </w:pPrChange>
      </w:pPr>
      <w:ins w:id="723" w:author="Laura Million" w:date="2013-02-21T11:09:00Z">
        <w:r>
          <w:t>What could I do to improve this course?</w:t>
        </w:r>
      </w:ins>
    </w:p>
    <w:p w:rsidR="00197ED3" w:rsidRDefault="00197ED3">
      <w:pPr>
        <w:pStyle w:val="ListParagraph"/>
        <w:rPr>
          <w:ins w:id="724" w:author="Laura Million" w:date="2013-02-27T13:07:00Z"/>
        </w:rPr>
        <w:pPrChange w:id="725" w:author="Laura Million" w:date="2013-02-27T13:07:00Z">
          <w:pPr>
            <w:pStyle w:val="ListParagraph"/>
            <w:numPr>
              <w:numId w:val="23"/>
            </w:numPr>
            <w:ind w:left="360" w:hanging="360"/>
          </w:pPr>
        </w:pPrChange>
      </w:pPr>
    </w:p>
    <w:p w:rsidR="00197ED3" w:rsidRDefault="00197ED3">
      <w:pPr>
        <w:pStyle w:val="ListParagraph"/>
        <w:numPr>
          <w:ilvl w:val="0"/>
          <w:numId w:val="23"/>
        </w:numPr>
        <w:rPr>
          <w:ins w:id="726" w:author="Laura Million" w:date="2013-02-21T11:10:00Z"/>
        </w:rPr>
        <w:pPrChange w:id="727" w:author="Laura Million" w:date="2013-02-27T13:07:00Z">
          <w:pPr>
            <w:pStyle w:val="ListParagraph"/>
            <w:numPr>
              <w:numId w:val="15"/>
            </w:numPr>
            <w:ind w:left="360" w:hanging="360"/>
          </w:pPr>
        </w:pPrChange>
      </w:pPr>
      <w:ins w:id="728" w:author="Laura Million" w:date="2013-02-27T13:07:00Z">
        <w:r>
          <w:t>Was this course too long? Too short? Why?</w:t>
        </w:r>
      </w:ins>
    </w:p>
    <w:p w:rsidR="00A81EC4" w:rsidRDefault="00A81EC4">
      <w:pPr>
        <w:pStyle w:val="ListParagraph"/>
        <w:rPr>
          <w:ins w:id="729" w:author="Laura Million" w:date="2013-02-21T11:10:00Z"/>
        </w:rPr>
        <w:pPrChange w:id="730" w:author="Laura Million" w:date="2013-02-21T11:10:00Z">
          <w:pPr>
            <w:pStyle w:val="ListParagraph"/>
            <w:numPr>
              <w:numId w:val="15"/>
            </w:numPr>
            <w:ind w:left="360" w:hanging="360"/>
          </w:pPr>
        </w:pPrChange>
      </w:pPr>
    </w:p>
    <w:p w:rsidR="00610CC1" w:rsidRDefault="00610CC1">
      <w:pPr>
        <w:pStyle w:val="ListParagraph"/>
        <w:numPr>
          <w:ilvl w:val="0"/>
          <w:numId w:val="23"/>
        </w:numPr>
        <w:rPr>
          <w:ins w:id="731" w:author="Laura Million" w:date="2013-02-21T11:09:00Z"/>
        </w:rPr>
        <w:pPrChange w:id="732" w:author="Laura Million" w:date="2013-02-21T11:11:00Z">
          <w:pPr>
            <w:pStyle w:val="ListParagraph"/>
            <w:numPr>
              <w:numId w:val="15"/>
            </w:numPr>
            <w:ind w:left="360" w:hanging="360"/>
          </w:pPr>
        </w:pPrChange>
      </w:pPr>
      <w:ins w:id="733" w:author="Laura Million" w:date="2013-02-21T11:09:00Z">
        <w:r>
          <w:t>Wo</w:t>
        </w:r>
      </w:ins>
      <w:ins w:id="734" w:author="Laura Million" w:date="2013-02-21T11:11:00Z">
        <w:r w:rsidR="00A81EC4">
          <w:t>u</w:t>
        </w:r>
      </w:ins>
      <w:ins w:id="735" w:author="Laura Million" w:date="2013-02-21T11:09:00Z">
        <w:r>
          <w:t xml:space="preserve">ld you recommend a course like this to a colleague? Why or why not? </w:t>
        </w:r>
      </w:ins>
    </w:p>
    <w:p w:rsidR="00610CC1" w:rsidRDefault="00610CC1" w:rsidP="00610CC1">
      <w:pPr>
        <w:rPr>
          <w:ins w:id="736" w:author="Laura Million" w:date="2013-02-21T11:09:00Z"/>
        </w:rPr>
      </w:pPr>
    </w:p>
    <w:p w:rsidR="00122F08" w:rsidRPr="001E0587" w:rsidRDefault="00610CC1">
      <w:pPr>
        <w:pPrChange w:id="737" w:author="Laura Million" w:date="2013-02-21T11:11:00Z">
          <w:pPr>
            <w:ind w:left="720" w:hanging="720"/>
          </w:pPr>
        </w:pPrChange>
      </w:pPr>
      <w:ins w:id="738" w:author="Laura Million" w:date="2013-02-21T11:09:00Z">
        <w:r>
          <w:t xml:space="preserve">Thank you for your time! </w:t>
        </w:r>
      </w:ins>
    </w:p>
    <w:sectPr w:rsidR="00122F08" w:rsidRPr="001E05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ura Million" w:date="2013-02-20T13:51:00Z" w:initials="LM">
    <w:p w:rsidR="009B4617" w:rsidRDefault="009B4617">
      <w:pPr>
        <w:pStyle w:val="CommentText"/>
      </w:pPr>
      <w:r>
        <w:rPr>
          <w:rStyle w:val="CommentReference"/>
        </w:rPr>
        <w:annotationRef/>
      </w:r>
      <w:r>
        <w:t xml:space="preserve">IDLT is the newly formed group that is responsible for consulting with faculty during the From 94 process. We will eventually be involved in the endorsement process of online faculty and online courses.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84AE5"/>
    <w:multiLevelType w:val="hybridMultilevel"/>
    <w:tmpl w:val="FE6E7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362CC"/>
    <w:multiLevelType w:val="hybridMultilevel"/>
    <w:tmpl w:val="0042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F42D1"/>
    <w:multiLevelType w:val="hybridMultilevel"/>
    <w:tmpl w:val="1400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97206"/>
    <w:multiLevelType w:val="multilevel"/>
    <w:tmpl w:val="08C6F9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C40273"/>
    <w:multiLevelType w:val="multilevel"/>
    <w:tmpl w:val="3068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6E0629"/>
    <w:multiLevelType w:val="multilevel"/>
    <w:tmpl w:val="ECD8B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88E06F3"/>
    <w:multiLevelType w:val="hybridMultilevel"/>
    <w:tmpl w:val="FE6E7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E1FA3"/>
    <w:multiLevelType w:val="hybridMultilevel"/>
    <w:tmpl w:val="DFF4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92A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3CF4C48"/>
    <w:multiLevelType w:val="hybridMultilevel"/>
    <w:tmpl w:val="334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B53B1"/>
    <w:multiLevelType w:val="hybridMultilevel"/>
    <w:tmpl w:val="1652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B3F22"/>
    <w:multiLevelType w:val="hybridMultilevel"/>
    <w:tmpl w:val="65B44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20B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0D57167"/>
    <w:multiLevelType w:val="hybridMultilevel"/>
    <w:tmpl w:val="7CBA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6B4B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641683"/>
    <w:multiLevelType w:val="hybridMultilevel"/>
    <w:tmpl w:val="A994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35628A"/>
    <w:multiLevelType w:val="hybridMultilevel"/>
    <w:tmpl w:val="0522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A739B"/>
    <w:multiLevelType w:val="hybridMultilevel"/>
    <w:tmpl w:val="A564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2D166E"/>
    <w:multiLevelType w:val="multilevel"/>
    <w:tmpl w:val="5D1A40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C525623"/>
    <w:multiLevelType w:val="hybridMultilevel"/>
    <w:tmpl w:val="6CE4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A13824"/>
    <w:multiLevelType w:val="hybridMultilevel"/>
    <w:tmpl w:val="E93A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970ABA"/>
    <w:multiLevelType w:val="hybridMultilevel"/>
    <w:tmpl w:val="65B444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0471B9"/>
    <w:multiLevelType w:val="hybridMultilevel"/>
    <w:tmpl w:val="43D4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5"/>
  </w:num>
  <w:num w:numId="4">
    <w:abstractNumId w:val="4"/>
  </w:num>
  <w:num w:numId="5">
    <w:abstractNumId w:val="9"/>
  </w:num>
  <w:num w:numId="6">
    <w:abstractNumId w:val="16"/>
  </w:num>
  <w:num w:numId="7">
    <w:abstractNumId w:val="1"/>
  </w:num>
  <w:num w:numId="8">
    <w:abstractNumId w:val="22"/>
  </w:num>
  <w:num w:numId="9">
    <w:abstractNumId w:val="13"/>
  </w:num>
  <w:num w:numId="10">
    <w:abstractNumId w:val="20"/>
  </w:num>
  <w:num w:numId="11">
    <w:abstractNumId w:val="2"/>
  </w:num>
  <w:num w:numId="12">
    <w:abstractNumId w:val="17"/>
  </w:num>
  <w:num w:numId="13">
    <w:abstractNumId w:val="19"/>
  </w:num>
  <w:num w:numId="14">
    <w:abstractNumId w:val="0"/>
  </w:num>
  <w:num w:numId="15">
    <w:abstractNumId w:val="8"/>
  </w:num>
  <w:num w:numId="16">
    <w:abstractNumId w:val="6"/>
  </w:num>
  <w:num w:numId="17">
    <w:abstractNumId w:val="14"/>
  </w:num>
  <w:num w:numId="18">
    <w:abstractNumId w:val="11"/>
  </w:num>
  <w:num w:numId="19">
    <w:abstractNumId w:val="21"/>
  </w:num>
  <w:num w:numId="20">
    <w:abstractNumId w:val="18"/>
  </w:num>
  <w:num w:numId="21">
    <w:abstractNumId w:val="5"/>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AD"/>
    <w:rsid w:val="00017DA3"/>
    <w:rsid w:val="00031FAF"/>
    <w:rsid w:val="000369BC"/>
    <w:rsid w:val="00067878"/>
    <w:rsid w:val="00085E55"/>
    <w:rsid w:val="00090186"/>
    <w:rsid w:val="00094719"/>
    <w:rsid w:val="000A6CC8"/>
    <w:rsid w:val="000B556F"/>
    <w:rsid w:val="000C41F9"/>
    <w:rsid w:val="000D7007"/>
    <w:rsid w:val="000E0676"/>
    <w:rsid w:val="000F779E"/>
    <w:rsid w:val="00120306"/>
    <w:rsid w:val="00122F08"/>
    <w:rsid w:val="001375AD"/>
    <w:rsid w:val="00143605"/>
    <w:rsid w:val="00165325"/>
    <w:rsid w:val="0018436A"/>
    <w:rsid w:val="00197ED3"/>
    <w:rsid w:val="001A0AAC"/>
    <w:rsid w:val="001A5AD6"/>
    <w:rsid w:val="001B3817"/>
    <w:rsid w:val="001C3784"/>
    <w:rsid w:val="001C41E4"/>
    <w:rsid w:val="001D02A4"/>
    <w:rsid w:val="001D3B51"/>
    <w:rsid w:val="001D6050"/>
    <w:rsid w:val="001E0587"/>
    <w:rsid w:val="001E70F1"/>
    <w:rsid w:val="0020522B"/>
    <w:rsid w:val="0021217D"/>
    <w:rsid w:val="00214B1D"/>
    <w:rsid w:val="00216B5F"/>
    <w:rsid w:val="00225BFE"/>
    <w:rsid w:val="0023297E"/>
    <w:rsid w:val="00234BC4"/>
    <w:rsid w:val="00251C18"/>
    <w:rsid w:val="0028332C"/>
    <w:rsid w:val="00283500"/>
    <w:rsid w:val="002A087D"/>
    <w:rsid w:val="002A46C3"/>
    <w:rsid w:val="002B4AE9"/>
    <w:rsid w:val="002B7EB5"/>
    <w:rsid w:val="002D62C4"/>
    <w:rsid w:val="002D713F"/>
    <w:rsid w:val="002E0AEA"/>
    <w:rsid w:val="002F6328"/>
    <w:rsid w:val="002F6DE9"/>
    <w:rsid w:val="00324A93"/>
    <w:rsid w:val="00326014"/>
    <w:rsid w:val="00345797"/>
    <w:rsid w:val="003640B8"/>
    <w:rsid w:val="0037363C"/>
    <w:rsid w:val="0037694F"/>
    <w:rsid w:val="00377022"/>
    <w:rsid w:val="00395D79"/>
    <w:rsid w:val="003968A1"/>
    <w:rsid w:val="003B0145"/>
    <w:rsid w:val="003B01D0"/>
    <w:rsid w:val="003C72D4"/>
    <w:rsid w:val="003D0026"/>
    <w:rsid w:val="003F6CDC"/>
    <w:rsid w:val="004061DC"/>
    <w:rsid w:val="00416DDD"/>
    <w:rsid w:val="00416F59"/>
    <w:rsid w:val="00421C84"/>
    <w:rsid w:val="00422251"/>
    <w:rsid w:val="00442E12"/>
    <w:rsid w:val="00454C5B"/>
    <w:rsid w:val="00461A11"/>
    <w:rsid w:val="004631BA"/>
    <w:rsid w:val="004872E2"/>
    <w:rsid w:val="004A5236"/>
    <w:rsid w:val="004A57FB"/>
    <w:rsid w:val="004B4578"/>
    <w:rsid w:val="004C50D5"/>
    <w:rsid w:val="004D5D92"/>
    <w:rsid w:val="004E2B7D"/>
    <w:rsid w:val="004E34BA"/>
    <w:rsid w:val="004E60AA"/>
    <w:rsid w:val="004F792C"/>
    <w:rsid w:val="00507DB6"/>
    <w:rsid w:val="00510C34"/>
    <w:rsid w:val="00541085"/>
    <w:rsid w:val="005455AE"/>
    <w:rsid w:val="005512AD"/>
    <w:rsid w:val="0055483C"/>
    <w:rsid w:val="00554C07"/>
    <w:rsid w:val="005B0101"/>
    <w:rsid w:val="005B660F"/>
    <w:rsid w:val="005D1936"/>
    <w:rsid w:val="005E21AA"/>
    <w:rsid w:val="005F2984"/>
    <w:rsid w:val="00610CC1"/>
    <w:rsid w:val="00620315"/>
    <w:rsid w:val="00622E4A"/>
    <w:rsid w:val="006303A1"/>
    <w:rsid w:val="006331F5"/>
    <w:rsid w:val="0064490B"/>
    <w:rsid w:val="00662E5A"/>
    <w:rsid w:val="0066477A"/>
    <w:rsid w:val="00665596"/>
    <w:rsid w:val="0067529D"/>
    <w:rsid w:val="00682859"/>
    <w:rsid w:val="006877A5"/>
    <w:rsid w:val="006A7B7A"/>
    <w:rsid w:val="006B1710"/>
    <w:rsid w:val="006B7838"/>
    <w:rsid w:val="006C3132"/>
    <w:rsid w:val="006C6DB1"/>
    <w:rsid w:val="006C6EF3"/>
    <w:rsid w:val="006D7D50"/>
    <w:rsid w:val="006E0726"/>
    <w:rsid w:val="006E2FC2"/>
    <w:rsid w:val="006E5115"/>
    <w:rsid w:val="006F7B5D"/>
    <w:rsid w:val="0071072C"/>
    <w:rsid w:val="007116C9"/>
    <w:rsid w:val="00711F29"/>
    <w:rsid w:val="0073390F"/>
    <w:rsid w:val="00733B47"/>
    <w:rsid w:val="0074109A"/>
    <w:rsid w:val="00745383"/>
    <w:rsid w:val="00750767"/>
    <w:rsid w:val="00753358"/>
    <w:rsid w:val="007617F7"/>
    <w:rsid w:val="00775716"/>
    <w:rsid w:val="00775BDE"/>
    <w:rsid w:val="007845D5"/>
    <w:rsid w:val="00785DF0"/>
    <w:rsid w:val="0079280A"/>
    <w:rsid w:val="00792C39"/>
    <w:rsid w:val="007930FC"/>
    <w:rsid w:val="00794042"/>
    <w:rsid w:val="007E3BD1"/>
    <w:rsid w:val="007E5DDE"/>
    <w:rsid w:val="00800E5C"/>
    <w:rsid w:val="008140C0"/>
    <w:rsid w:val="008162E5"/>
    <w:rsid w:val="00825497"/>
    <w:rsid w:val="0082603A"/>
    <w:rsid w:val="00833EF2"/>
    <w:rsid w:val="00835244"/>
    <w:rsid w:val="00854A77"/>
    <w:rsid w:val="00873332"/>
    <w:rsid w:val="00885F43"/>
    <w:rsid w:val="008A1673"/>
    <w:rsid w:val="008A7D11"/>
    <w:rsid w:val="008E42CC"/>
    <w:rsid w:val="008F51B6"/>
    <w:rsid w:val="0091178A"/>
    <w:rsid w:val="0091383F"/>
    <w:rsid w:val="00914631"/>
    <w:rsid w:val="00916EAF"/>
    <w:rsid w:val="00937D0A"/>
    <w:rsid w:val="00943D95"/>
    <w:rsid w:val="00943F4A"/>
    <w:rsid w:val="0096323E"/>
    <w:rsid w:val="00970F54"/>
    <w:rsid w:val="00974EBC"/>
    <w:rsid w:val="009B204D"/>
    <w:rsid w:val="009B4617"/>
    <w:rsid w:val="009E51B0"/>
    <w:rsid w:val="009E7271"/>
    <w:rsid w:val="009F479F"/>
    <w:rsid w:val="00A038A4"/>
    <w:rsid w:val="00A05DAF"/>
    <w:rsid w:val="00A16154"/>
    <w:rsid w:val="00A30A84"/>
    <w:rsid w:val="00A41732"/>
    <w:rsid w:val="00A653E1"/>
    <w:rsid w:val="00A66726"/>
    <w:rsid w:val="00A81EC4"/>
    <w:rsid w:val="00A867EF"/>
    <w:rsid w:val="00AF1512"/>
    <w:rsid w:val="00B129BB"/>
    <w:rsid w:val="00B77951"/>
    <w:rsid w:val="00B807A0"/>
    <w:rsid w:val="00B83E8C"/>
    <w:rsid w:val="00BA60FE"/>
    <w:rsid w:val="00BD14C9"/>
    <w:rsid w:val="00BD728F"/>
    <w:rsid w:val="00BF061A"/>
    <w:rsid w:val="00BF2B2F"/>
    <w:rsid w:val="00BF42AF"/>
    <w:rsid w:val="00C03116"/>
    <w:rsid w:val="00C03194"/>
    <w:rsid w:val="00C05D9E"/>
    <w:rsid w:val="00C157B2"/>
    <w:rsid w:val="00C779EB"/>
    <w:rsid w:val="00CA4E18"/>
    <w:rsid w:val="00CA7075"/>
    <w:rsid w:val="00CB50AD"/>
    <w:rsid w:val="00CD5E59"/>
    <w:rsid w:val="00CD7191"/>
    <w:rsid w:val="00D0494A"/>
    <w:rsid w:val="00D13527"/>
    <w:rsid w:val="00D14D78"/>
    <w:rsid w:val="00D36D7E"/>
    <w:rsid w:val="00D40BF1"/>
    <w:rsid w:val="00D47706"/>
    <w:rsid w:val="00D7127B"/>
    <w:rsid w:val="00D716A2"/>
    <w:rsid w:val="00D729B4"/>
    <w:rsid w:val="00D739A3"/>
    <w:rsid w:val="00D83D4F"/>
    <w:rsid w:val="00D87353"/>
    <w:rsid w:val="00D90947"/>
    <w:rsid w:val="00D95F48"/>
    <w:rsid w:val="00DA1F1A"/>
    <w:rsid w:val="00DB1B0A"/>
    <w:rsid w:val="00DB3A5C"/>
    <w:rsid w:val="00DB568D"/>
    <w:rsid w:val="00DD2990"/>
    <w:rsid w:val="00DD360C"/>
    <w:rsid w:val="00DE502D"/>
    <w:rsid w:val="00DF7F7E"/>
    <w:rsid w:val="00E00846"/>
    <w:rsid w:val="00E31BC2"/>
    <w:rsid w:val="00E346A1"/>
    <w:rsid w:val="00E36886"/>
    <w:rsid w:val="00E56E01"/>
    <w:rsid w:val="00E80A2B"/>
    <w:rsid w:val="00E91545"/>
    <w:rsid w:val="00E9646D"/>
    <w:rsid w:val="00EE2FD8"/>
    <w:rsid w:val="00EF7582"/>
    <w:rsid w:val="00F00230"/>
    <w:rsid w:val="00F24569"/>
    <w:rsid w:val="00F35F31"/>
    <w:rsid w:val="00F448F6"/>
    <w:rsid w:val="00F525C4"/>
    <w:rsid w:val="00F52B4C"/>
    <w:rsid w:val="00F55B69"/>
    <w:rsid w:val="00F60624"/>
    <w:rsid w:val="00F84AB4"/>
    <w:rsid w:val="00F8518B"/>
    <w:rsid w:val="00F95E3A"/>
    <w:rsid w:val="00F97158"/>
    <w:rsid w:val="00F9769A"/>
    <w:rsid w:val="00FB7132"/>
    <w:rsid w:val="00FC5E32"/>
    <w:rsid w:val="00FF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990"/>
    <w:pPr>
      <w:keepNext/>
      <w:keepLines/>
      <w:spacing w:before="120" w:after="0" w:line="240"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DD2990"/>
    <w:pPr>
      <w:keepNext/>
      <w:keepLines/>
      <w:spacing w:before="200" w:after="24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D2990"/>
    <w:pPr>
      <w:keepNext/>
      <w:keepLines/>
      <w:spacing w:before="200" w:after="0"/>
      <w:outlineLvl w:val="2"/>
    </w:pPr>
    <w:rPr>
      <w:rFonts w:ascii="Times New Roman" w:eastAsiaTheme="majorEastAsia" w:hAnsi="Times New Roman"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75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C6DB1"/>
    <w:rPr>
      <w:color w:val="0000FF"/>
      <w:u w:val="single"/>
    </w:rPr>
  </w:style>
  <w:style w:type="paragraph" w:styleId="ListParagraph">
    <w:name w:val="List Paragraph"/>
    <w:basedOn w:val="Normal"/>
    <w:uiPriority w:val="34"/>
    <w:qFormat/>
    <w:rsid w:val="006331F5"/>
    <w:pPr>
      <w:ind w:left="720"/>
      <w:contextualSpacing/>
    </w:pPr>
  </w:style>
  <w:style w:type="character" w:customStyle="1" w:styleId="Heading1Char">
    <w:name w:val="Heading 1 Char"/>
    <w:basedOn w:val="DefaultParagraphFont"/>
    <w:link w:val="Heading1"/>
    <w:uiPriority w:val="9"/>
    <w:rsid w:val="00DD299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DD2990"/>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DD2990"/>
    <w:rPr>
      <w:rFonts w:ascii="Times New Roman" w:eastAsiaTheme="majorEastAsia" w:hAnsi="Times New Roman" w:cstheme="majorBidi"/>
      <w:bCs/>
      <w:i/>
      <w:sz w:val="24"/>
    </w:rPr>
  </w:style>
  <w:style w:type="character" w:styleId="Emphasis">
    <w:name w:val="Emphasis"/>
    <w:basedOn w:val="DefaultParagraphFont"/>
    <w:uiPriority w:val="20"/>
    <w:qFormat/>
    <w:rsid w:val="001C3784"/>
    <w:rPr>
      <w:i/>
      <w:iCs/>
    </w:rPr>
  </w:style>
  <w:style w:type="character" w:styleId="CommentReference">
    <w:name w:val="annotation reference"/>
    <w:basedOn w:val="DefaultParagraphFont"/>
    <w:uiPriority w:val="99"/>
    <w:semiHidden/>
    <w:unhideWhenUsed/>
    <w:rsid w:val="009B4617"/>
    <w:rPr>
      <w:sz w:val="16"/>
      <w:szCs w:val="16"/>
    </w:rPr>
  </w:style>
  <w:style w:type="paragraph" w:styleId="CommentText">
    <w:name w:val="annotation text"/>
    <w:basedOn w:val="Normal"/>
    <w:link w:val="CommentTextChar"/>
    <w:uiPriority w:val="99"/>
    <w:semiHidden/>
    <w:unhideWhenUsed/>
    <w:rsid w:val="009B4617"/>
    <w:pPr>
      <w:spacing w:line="240" w:lineRule="auto"/>
    </w:pPr>
    <w:rPr>
      <w:sz w:val="20"/>
      <w:szCs w:val="20"/>
    </w:rPr>
  </w:style>
  <w:style w:type="character" w:customStyle="1" w:styleId="CommentTextChar">
    <w:name w:val="Comment Text Char"/>
    <w:basedOn w:val="DefaultParagraphFont"/>
    <w:link w:val="CommentText"/>
    <w:uiPriority w:val="99"/>
    <w:semiHidden/>
    <w:rsid w:val="009B4617"/>
    <w:rPr>
      <w:sz w:val="20"/>
      <w:szCs w:val="20"/>
    </w:rPr>
  </w:style>
  <w:style w:type="paragraph" w:styleId="CommentSubject">
    <w:name w:val="annotation subject"/>
    <w:basedOn w:val="CommentText"/>
    <w:next w:val="CommentText"/>
    <w:link w:val="CommentSubjectChar"/>
    <w:uiPriority w:val="99"/>
    <w:semiHidden/>
    <w:unhideWhenUsed/>
    <w:rsid w:val="009B4617"/>
    <w:rPr>
      <w:b/>
      <w:bCs/>
    </w:rPr>
  </w:style>
  <w:style w:type="character" w:customStyle="1" w:styleId="CommentSubjectChar">
    <w:name w:val="Comment Subject Char"/>
    <w:basedOn w:val="CommentTextChar"/>
    <w:link w:val="CommentSubject"/>
    <w:uiPriority w:val="99"/>
    <w:semiHidden/>
    <w:rsid w:val="009B4617"/>
    <w:rPr>
      <w:b/>
      <w:bCs/>
      <w:sz w:val="20"/>
      <w:szCs w:val="20"/>
    </w:rPr>
  </w:style>
  <w:style w:type="paragraph" w:styleId="BalloonText">
    <w:name w:val="Balloon Text"/>
    <w:basedOn w:val="Normal"/>
    <w:link w:val="BalloonTextChar"/>
    <w:uiPriority w:val="99"/>
    <w:semiHidden/>
    <w:unhideWhenUsed/>
    <w:rsid w:val="009B4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990"/>
    <w:pPr>
      <w:keepNext/>
      <w:keepLines/>
      <w:spacing w:before="120" w:after="0" w:line="240"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DD2990"/>
    <w:pPr>
      <w:keepNext/>
      <w:keepLines/>
      <w:spacing w:before="200" w:after="24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D2990"/>
    <w:pPr>
      <w:keepNext/>
      <w:keepLines/>
      <w:spacing w:before="200" w:after="0"/>
      <w:outlineLvl w:val="2"/>
    </w:pPr>
    <w:rPr>
      <w:rFonts w:ascii="Times New Roman" w:eastAsiaTheme="majorEastAsia" w:hAnsi="Times New Roman"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758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C6DB1"/>
    <w:rPr>
      <w:color w:val="0000FF"/>
      <w:u w:val="single"/>
    </w:rPr>
  </w:style>
  <w:style w:type="paragraph" w:styleId="ListParagraph">
    <w:name w:val="List Paragraph"/>
    <w:basedOn w:val="Normal"/>
    <w:uiPriority w:val="34"/>
    <w:qFormat/>
    <w:rsid w:val="006331F5"/>
    <w:pPr>
      <w:ind w:left="720"/>
      <w:contextualSpacing/>
    </w:pPr>
  </w:style>
  <w:style w:type="character" w:customStyle="1" w:styleId="Heading1Char">
    <w:name w:val="Heading 1 Char"/>
    <w:basedOn w:val="DefaultParagraphFont"/>
    <w:link w:val="Heading1"/>
    <w:uiPriority w:val="9"/>
    <w:rsid w:val="00DD299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DD2990"/>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DD2990"/>
    <w:rPr>
      <w:rFonts w:ascii="Times New Roman" w:eastAsiaTheme="majorEastAsia" w:hAnsi="Times New Roman" w:cstheme="majorBidi"/>
      <w:bCs/>
      <w:i/>
      <w:sz w:val="24"/>
    </w:rPr>
  </w:style>
  <w:style w:type="character" w:styleId="Emphasis">
    <w:name w:val="Emphasis"/>
    <w:basedOn w:val="DefaultParagraphFont"/>
    <w:uiPriority w:val="20"/>
    <w:qFormat/>
    <w:rsid w:val="001C3784"/>
    <w:rPr>
      <w:i/>
      <w:iCs/>
    </w:rPr>
  </w:style>
  <w:style w:type="character" w:styleId="CommentReference">
    <w:name w:val="annotation reference"/>
    <w:basedOn w:val="DefaultParagraphFont"/>
    <w:uiPriority w:val="99"/>
    <w:semiHidden/>
    <w:unhideWhenUsed/>
    <w:rsid w:val="009B4617"/>
    <w:rPr>
      <w:sz w:val="16"/>
      <w:szCs w:val="16"/>
    </w:rPr>
  </w:style>
  <w:style w:type="paragraph" w:styleId="CommentText">
    <w:name w:val="annotation text"/>
    <w:basedOn w:val="Normal"/>
    <w:link w:val="CommentTextChar"/>
    <w:uiPriority w:val="99"/>
    <w:semiHidden/>
    <w:unhideWhenUsed/>
    <w:rsid w:val="009B4617"/>
    <w:pPr>
      <w:spacing w:line="240" w:lineRule="auto"/>
    </w:pPr>
    <w:rPr>
      <w:sz w:val="20"/>
      <w:szCs w:val="20"/>
    </w:rPr>
  </w:style>
  <w:style w:type="character" w:customStyle="1" w:styleId="CommentTextChar">
    <w:name w:val="Comment Text Char"/>
    <w:basedOn w:val="DefaultParagraphFont"/>
    <w:link w:val="CommentText"/>
    <w:uiPriority w:val="99"/>
    <w:semiHidden/>
    <w:rsid w:val="009B4617"/>
    <w:rPr>
      <w:sz w:val="20"/>
      <w:szCs w:val="20"/>
    </w:rPr>
  </w:style>
  <w:style w:type="paragraph" w:styleId="CommentSubject">
    <w:name w:val="annotation subject"/>
    <w:basedOn w:val="CommentText"/>
    <w:next w:val="CommentText"/>
    <w:link w:val="CommentSubjectChar"/>
    <w:uiPriority w:val="99"/>
    <w:semiHidden/>
    <w:unhideWhenUsed/>
    <w:rsid w:val="009B4617"/>
    <w:rPr>
      <w:b/>
      <w:bCs/>
    </w:rPr>
  </w:style>
  <w:style w:type="character" w:customStyle="1" w:styleId="CommentSubjectChar">
    <w:name w:val="Comment Subject Char"/>
    <w:basedOn w:val="CommentTextChar"/>
    <w:link w:val="CommentSubject"/>
    <w:uiPriority w:val="99"/>
    <w:semiHidden/>
    <w:rsid w:val="009B4617"/>
    <w:rPr>
      <w:b/>
      <w:bCs/>
      <w:sz w:val="20"/>
      <w:szCs w:val="20"/>
    </w:rPr>
  </w:style>
  <w:style w:type="paragraph" w:styleId="BalloonText">
    <w:name w:val="Balloon Text"/>
    <w:basedOn w:val="Normal"/>
    <w:link w:val="BalloonTextChar"/>
    <w:uiPriority w:val="99"/>
    <w:semiHidden/>
    <w:unhideWhenUsed/>
    <w:rsid w:val="009B4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302356">
      <w:bodyDiv w:val="1"/>
      <w:marLeft w:val="0"/>
      <w:marRight w:val="0"/>
      <w:marTop w:val="0"/>
      <w:marBottom w:val="0"/>
      <w:divBdr>
        <w:top w:val="none" w:sz="0" w:space="0" w:color="auto"/>
        <w:left w:val="none" w:sz="0" w:space="0" w:color="auto"/>
        <w:bottom w:val="none" w:sz="0" w:space="0" w:color="auto"/>
        <w:right w:val="none" w:sz="0" w:space="0" w:color="auto"/>
      </w:divBdr>
      <w:divsChild>
        <w:div w:id="983698685">
          <w:marLeft w:val="0"/>
          <w:marRight w:val="0"/>
          <w:marTop w:val="0"/>
          <w:marBottom w:val="0"/>
          <w:divBdr>
            <w:top w:val="none" w:sz="0" w:space="0" w:color="auto"/>
            <w:left w:val="none" w:sz="0" w:space="0" w:color="auto"/>
            <w:bottom w:val="none" w:sz="0" w:space="0" w:color="auto"/>
            <w:right w:val="none" w:sz="0" w:space="0" w:color="auto"/>
          </w:divBdr>
          <w:divsChild>
            <w:div w:id="1784693129">
              <w:marLeft w:val="0"/>
              <w:marRight w:val="0"/>
              <w:marTop w:val="0"/>
              <w:marBottom w:val="0"/>
              <w:divBdr>
                <w:top w:val="none" w:sz="0" w:space="0" w:color="auto"/>
                <w:left w:val="none" w:sz="0" w:space="0" w:color="auto"/>
                <w:bottom w:val="none" w:sz="0" w:space="0" w:color="auto"/>
                <w:right w:val="none" w:sz="0" w:space="0" w:color="auto"/>
              </w:divBdr>
              <w:divsChild>
                <w:div w:id="3438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6573">
      <w:bodyDiv w:val="1"/>
      <w:marLeft w:val="0"/>
      <w:marRight w:val="0"/>
      <w:marTop w:val="0"/>
      <w:marBottom w:val="0"/>
      <w:divBdr>
        <w:top w:val="none" w:sz="0" w:space="0" w:color="auto"/>
        <w:left w:val="none" w:sz="0" w:space="0" w:color="auto"/>
        <w:bottom w:val="none" w:sz="0" w:space="0" w:color="auto"/>
        <w:right w:val="none" w:sz="0" w:space="0" w:color="auto"/>
      </w:divBdr>
      <w:divsChild>
        <w:div w:id="742528501">
          <w:marLeft w:val="0"/>
          <w:marRight w:val="0"/>
          <w:marTop w:val="0"/>
          <w:marBottom w:val="0"/>
          <w:divBdr>
            <w:top w:val="none" w:sz="0" w:space="0" w:color="auto"/>
            <w:left w:val="none" w:sz="0" w:space="0" w:color="auto"/>
            <w:bottom w:val="none" w:sz="0" w:space="0" w:color="auto"/>
            <w:right w:val="none" w:sz="0" w:space="0" w:color="auto"/>
          </w:divBdr>
          <w:divsChild>
            <w:div w:id="1755278735">
              <w:marLeft w:val="0"/>
              <w:marRight w:val="0"/>
              <w:marTop w:val="0"/>
              <w:marBottom w:val="0"/>
              <w:divBdr>
                <w:top w:val="none" w:sz="0" w:space="0" w:color="auto"/>
                <w:left w:val="none" w:sz="0" w:space="0" w:color="auto"/>
                <w:bottom w:val="none" w:sz="0" w:space="0" w:color="auto"/>
                <w:right w:val="none" w:sz="0" w:space="0" w:color="auto"/>
              </w:divBdr>
              <w:divsChild>
                <w:div w:id="713578542">
                  <w:marLeft w:val="0"/>
                  <w:marRight w:val="0"/>
                  <w:marTop w:val="0"/>
                  <w:marBottom w:val="0"/>
                  <w:divBdr>
                    <w:top w:val="none" w:sz="0" w:space="0" w:color="auto"/>
                    <w:left w:val="none" w:sz="0" w:space="0" w:color="auto"/>
                    <w:bottom w:val="none" w:sz="0" w:space="0" w:color="auto"/>
                    <w:right w:val="none" w:sz="0" w:space="0" w:color="auto"/>
                  </w:divBdr>
                </w:div>
                <w:div w:id="2113240916">
                  <w:marLeft w:val="0"/>
                  <w:marRight w:val="0"/>
                  <w:marTop w:val="0"/>
                  <w:marBottom w:val="0"/>
                  <w:divBdr>
                    <w:top w:val="none" w:sz="0" w:space="0" w:color="auto"/>
                    <w:left w:val="none" w:sz="0" w:space="0" w:color="auto"/>
                    <w:bottom w:val="none" w:sz="0" w:space="0" w:color="auto"/>
                    <w:right w:val="none" w:sz="0" w:space="0" w:color="auto"/>
                  </w:divBdr>
                </w:div>
                <w:div w:id="1652128293">
                  <w:marLeft w:val="0"/>
                  <w:marRight w:val="0"/>
                  <w:marTop w:val="0"/>
                  <w:marBottom w:val="0"/>
                  <w:divBdr>
                    <w:top w:val="none" w:sz="0" w:space="0" w:color="auto"/>
                    <w:left w:val="none" w:sz="0" w:space="0" w:color="auto"/>
                    <w:bottom w:val="none" w:sz="0" w:space="0" w:color="auto"/>
                    <w:right w:val="none" w:sz="0" w:space="0" w:color="auto"/>
                  </w:divBdr>
                </w:div>
                <w:div w:id="188690187">
                  <w:marLeft w:val="0"/>
                  <w:marRight w:val="0"/>
                  <w:marTop w:val="0"/>
                  <w:marBottom w:val="0"/>
                  <w:divBdr>
                    <w:top w:val="none" w:sz="0" w:space="0" w:color="auto"/>
                    <w:left w:val="none" w:sz="0" w:space="0" w:color="auto"/>
                    <w:bottom w:val="none" w:sz="0" w:space="0" w:color="auto"/>
                    <w:right w:val="none" w:sz="0" w:space="0" w:color="auto"/>
                  </w:divBdr>
                </w:div>
                <w:div w:id="1159420615">
                  <w:marLeft w:val="0"/>
                  <w:marRight w:val="0"/>
                  <w:marTop w:val="0"/>
                  <w:marBottom w:val="0"/>
                  <w:divBdr>
                    <w:top w:val="none" w:sz="0" w:space="0" w:color="auto"/>
                    <w:left w:val="none" w:sz="0" w:space="0" w:color="auto"/>
                    <w:bottom w:val="none" w:sz="0" w:space="0" w:color="auto"/>
                    <w:right w:val="none" w:sz="0" w:space="0" w:color="auto"/>
                  </w:divBdr>
                </w:div>
                <w:div w:id="911308207">
                  <w:marLeft w:val="0"/>
                  <w:marRight w:val="0"/>
                  <w:marTop w:val="0"/>
                  <w:marBottom w:val="0"/>
                  <w:divBdr>
                    <w:top w:val="none" w:sz="0" w:space="0" w:color="auto"/>
                    <w:left w:val="none" w:sz="0" w:space="0" w:color="auto"/>
                    <w:bottom w:val="none" w:sz="0" w:space="0" w:color="auto"/>
                    <w:right w:val="none" w:sz="0" w:space="0" w:color="auto"/>
                  </w:divBdr>
                </w:div>
                <w:div w:id="1613702254">
                  <w:marLeft w:val="0"/>
                  <w:marRight w:val="0"/>
                  <w:marTop w:val="0"/>
                  <w:marBottom w:val="0"/>
                  <w:divBdr>
                    <w:top w:val="none" w:sz="0" w:space="0" w:color="auto"/>
                    <w:left w:val="none" w:sz="0" w:space="0" w:color="auto"/>
                    <w:bottom w:val="none" w:sz="0" w:space="0" w:color="auto"/>
                    <w:right w:val="none" w:sz="0" w:space="0" w:color="auto"/>
                  </w:divBdr>
                </w:div>
                <w:div w:id="727807513">
                  <w:marLeft w:val="0"/>
                  <w:marRight w:val="0"/>
                  <w:marTop w:val="0"/>
                  <w:marBottom w:val="0"/>
                  <w:divBdr>
                    <w:top w:val="none" w:sz="0" w:space="0" w:color="auto"/>
                    <w:left w:val="none" w:sz="0" w:space="0" w:color="auto"/>
                    <w:bottom w:val="none" w:sz="0" w:space="0" w:color="auto"/>
                    <w:right w:val="none" w:sz="0" w:space="0" w:color="auto"/>
                  </w:divBdr>
                </w:div>
                <w:div w:id="1397585654">
                  <w:marLeft w:val="0"/>
                  <w:marRight w:val="0"/>
                  <w:marTop w:val="0"/>
                  <w:marBottom w:val="0"/>
                  <w:divBdr>
                    <w:top w:val="none" w:sz="0" w:space="0" w:color="auto"/>
                    <w:left w:val="none" w:sz="0" w:space="0" w:color="auto"/>
                    <w:bottom w:val="none" w:sz="0" w:space="0" w:color="auto"/>
                    <w:right w:val="none" w:sz="0" w:space="0" w:color="auto"/>
                  </w:divBdr>
                </w:div>
                <w:div w:id="1937982322">
                  <w:marLeft w:val="0"/>
                  <w:marRight w:val="0"/>
                  <w:marTop w:val="0"/>
                  <w:marBottom w:val="0"/>
                  <w:divBdr>
                    <w:top w:val="none" w:sz="0" w:space="0" w:color="auto"/>
                    <w:left w:val="none" w:sz="0" w:space="0" w:color="auto"/>
                    <w:bottom w:val="none" w:sz="0" w:space="0" w:color="auto"/>
                    <w:right w:val="none" w:sz="0" w:space="0" w:color="auto"/>
                  </w:divBdr>
                </w:div>
                <w:div w:id="2050453540">
                  <w:marLeft w:val="0"/>
                  <w:marRight w:val="0"/>
                  <w:marTop w:val="0"/>
                  <w:marBottom w:val="0"/>
                  <w:divBdr>
                    <w:top w:val="none" w:sz="0" w:space="0" w:color="auto"/>
                    <w:left w:val="none" w:sz="0" w:space="0" w:color="auto"/>
                    <w:bottom w:val="none" w:sz="0" w:space="0" w:color="auto"/>
                    <w:right w:val="none" w:sz="0" w:space="0" w:color="auto"/>
                  </w:divBdr>
                </w:div>
                <w:div w:id="1180436811">
                  <w:marLeft w:val="0"/>
                  <w:marRight w:val="0"/>
                  <w:marTop w:val="0"/>
                  <w:marBottom w:val="0"/>
                  <w:divBdr>
                    <w:top w:val="none" w:sz="0" w:space="0" w:color="auto"/>
                    <w:left w:val="none" w:sz="0" w:space="0" w:color="auto"/>
                    <w:bottom w:val="none" w:sz="0" w:space="0" w:color="auto"/>
                    <w:right w:val="none" w:sz="0" w:space="0" w:color="auto"/>
                  </w:divBdr>
                </w:div>
                <w:div w:id="174537137">
                  <w:marLeft w:val="0"/>
                  <w:marRight w:val="0"/>
                  <w:marTop w:val="0"/>
                  <w:marBottom w:val="0"/>
                  <w:divBdr>
                    <w:top w:val="none" w:sz="0" w:space="0" w:color="auto"/>
                    <w:left w:val="none" w:sz="0" w:space="0" w:color="auto"/>
                    <w:bottom w:val="none" w:sz="0" w:space="0" w:color="auto"/>
                    <w:right w:val="none" w:sz="0" w:space="0" w:color="auto"/>
                  </w:divBdr>
                </w:div>
                <w:div w:id="1308626332">
                  <w:marLeft w:val="0"/>
                  <w:marRight w:val="0"/>
                  <w:marTop w:val="0"/>
                  <w:marBottom w:val="0"/>
                  <w:divBdr>
                    <w:top w:val="none" w:sz="0" w:space="0" w:color="auto"/>
                    <w:left w:val="none" w:sz="0" w:space="0" w:color="auto"/>
                    <w:bottom w:val="none" w:sz="0" w:space="0" w:color="auto"/>
                    <w:right w:val="none" w:sz="0" w:space="0" w:color="auto"/>
                  </w:divBdr>
                </w:div>
                <w:div w:id="486171014">
                  <w:marLeft w:val="0"/>
                  <w:marRight w:val="0"/>
                  <w:marTop w:val="0"/>
                  <w:marBottom w:val="0"/>
                  <w:divBdr>
                    <w:top w:val="none" w:sz="0" w:space="0" w:color="auto"/>
                    <w:left w:val="none" w:sz="0" w:space="0" w:color="auto"/>
                    <w:bottom w:val="none" w:sz="0" w:space="0" w:color="auto"/>
                    <w:right w:val="none" w:sz="0" w:space="0" w:color="auto"/>
                  </w:divBdr>
                </w:div>
                <w:div w:id="1797987465">
                  <w:marLeft w:val="0"/>
                  <w:marRight w:val="0"/>
                  <w:marTop w:val="0"/>
                  <w:marBottom w:val="0"/>
                  <w:divBdr>
                    <w:top w:val="none" w:sz="0" w:space="0" w:color="auto"/>
                    <w:left w:val="none" w:sz="0" w:space="0" w:color="auto"/>
                    <w:bottom w:val="none" w:sz="0" w:space="0" w:color="auto"/>
                    <w:right w:val="none" w:sz="0" w:space="0" w:color="auto"/>
                  </w:divBdr>
                </w:div>
                <w:div w:id="1443069580">
                  <w:marLeft w:val="0"/>
                  <w:marRight w:val="0"/>
                  <w:marTop w:val="0"/>
                  <w:marBottom w:val="0"/>
                  <w:divBdr>
                    <w:top w:val="none" w:sz="0" w:space="0" w:color="auto"/>
                    <w:left w:val="none" w:sz="0" w:space="0" w:color="auto"/>
                    <w:bottom w:val="none" w:sz="0" w:space="0" w:color="auto"/>
                    <w:right w:val="none" w:sz="0" w:space="0" w:color="auto"/>
                  </w:divBdr>
                </w:div>
                <w:div w:id="2048797357">
                  <w:marLeft w:val="0"/>
                  <w:marRight w:val="0"/>
                  <w:marTop w:val="0"/>
                  <w:marBottom w:val="0"/>
                  <w:divBdr>
                    <w:top w:val="none" w:sz="0" w:space="0" w:color="auto"/>
                    <w:left w:val="none" w:sz="0" w:space="0" w:color="auto"/>
                    <w:bottom w:val="none" w:sz="0" w:space="0" w:color="auto"/>
                    <w:right w:val="none" w:sz="0" w:space="0" w:color="auto"/>
                  </w:divBdr>
                </w:div>
                <w:div w:id="866063809">
                  <w:marLeft w:val="0"/>
                  <w:marRight w:val="0"/>
                  <w:marTop w:val="0"/>
                  <w:marBottom w:val="0"/>
                  <w:divBdr>
                    <w:top w:val="none" w:sz="0" w:space="0" w:color="auto"/>
                    <w:left w:val="none" w:sz="0" w:space="0" w:color="auto"/>
                    <w:bottom w:val="none" w:sz="0" w:space="0" w:color="auto"/>
                    <w:right w:val="none" w:sz="0" w:space="0" w:color="auto"/>
                  </w:divBdr>
                </w:div>
                <w:div w:id="2086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learningsurvey.com/reports/goingthedistance.pdf" TargetMode="External"/><Relationship Id="rId13" Type="http://schemas.openxmlformats.org/officeDocument/2006/relationships/hyperlink" Target="http://www.siue.edu/provost/forms/Instructions_Form94.pdf" TargetMode="Externa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www.educause.edu/ero/article/ground-online-moving-senior-faculty-distance-learning-classro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ga.edu/~distance/ojdla/fall143/chapman143.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estga.edu/%7Edistance/ojdla/fall143/chapman143.html" TargetMode="External"/><Relationship Id="rId4" Type="http://schemas.microsoft.com/office/2007/relationships/stylesWithEffects" Target="stylesWithEffects.xml"/><Relationship Id="rId9" Type="http://schemas.openxmlformats.org/officeDocument/2006/relationships/hyperlink" Target="http://www.insidehighered.com/sites/default/server_files/survey/conflicted.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1975-B3F0-4A73-B725-7772C3FF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12</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Million</dc:creator>
  <cp:lastModifiedBy>Laura Million</cp:lastModifiedBy>
  <cp:revision>48</cp:revision>
  <dcterms:created xsi:type="dcterms:W3CDTF">2013-01-17T20:35:00Z</dcterms:created>
  <dcterms:modified xsi:type="dcterms:W3CDTF">2013-02-28T15:42:00Z</dcterms:modified>
</cp:coreProperties>
</file>